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image/png" PartName="/word/media/document_image_rId9.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2.9 (Apache licensed) using REFERENCE JAXB in Oracle Java 1.8.0_241 on Linux -->
    <w:tbl>
      <w:tblPr>
        <w:tblpPr w:leftFromText="141" w:rightFromText="141" w:vertAnchor="page" w:horzAnchor="margin" w:tblpXSpec="center" w:tblpY="305"/>
        <w:tblW w:w="11166" w:type="dxa"/>
        <w:tblLayout w:type="fixed"/>
        <w:tblCellMar>
          <w:left w:w="70" w:type="dxa"/>
          <w:right w:w="70" w:type="dxa"/>
        </w:tblCellMar>
        <w:tblLook w:firstRow="0" w:lastRow="0" w:firstColumn="0" w:lastColumn="0" w:noHBand="0" w:noVBand="0" w:val="0000"/>
      </w:tblPr>
      <w:tblGrid>
        <w:gridCol w:w="5830"/>
        <w:gridCol w:w="5155"/>
        <w:gridCol w:w="181"/>
      </w:tblGrid>
      <w:tr w:rsidRPr="00193246" w:rsidR="00AD06F9" w14:paraId="479A8623" w14:textId="77777777">
        <w:tc>
          <w:tcPr>
            <w:tcW w:w="5830" w:type="dxa"/>
            <w:tcBorders>
              <w:top w:val="nil"/>
              <w:left w:val="nil"/>
              <w:bottom w:val="nil"/>
              <w:right w:val="nil"/>
            </w:tcBorders>
            <w:shd w:val="clear" w:color="auto" w:fill="FFFFFF"/>
          </w:tcPr>
          <w:p w:rsidRPr="00193246" w:rsidR="00AD06F9" w:rsidRDefault="00AD06F9" w14:paraId="5DEE52DA" w14:textId="77777777">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198"/>
              <w:rPr>
                <w:rFonts w:ascii="Times New Roman" w:hAnsi="Times New Roman" w:cs="Times New Roman"/>
                <w:b/>
                <w:bCs/>
                <w:outline w:val="false"/>
              </w:rPr>
            </w:pPr>
            <w:r w:rsidRPr="00193246">
              <w:rPr>
                <w:rFonts w:ascii="Times New Roman" w:hAnsi="Times New Roman" w:cs="Times New Roman"/>
                <w:b/>
                <w:bCs/>
                <w:outline w:val="false"/>
              </w:rPr>
              <w:t>SCP Odile STUTZ</w:t>
            </w:r>
          </w:p>
          <w:p w:rsidR="009029ED" w:rsidRDefault="00D8724C" w14:paraId="1AED642B" w14:textId="4B2A9858">
            <w:pPr>
              <w:pStyle w:val="Titre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198"/>
              <w:rPr>
                <w:rFonts w:ascii="Times New Roman" w:hAnsi="Times New Roman" w:cs="Times New Roman"/>
                <w:b/>
                <w:bCs/>
                <w:i w:val="false"/>
                <w:iCs w:val="false"/>
                <w:caps w:val="false"/>
                <w:smallCaps w:val="false"/>
                <w:outline w:val="false"/>
                <w:sz w:val="18"/>
                <w:szCs w:val="18"/>
              </w:rPr>
            </w:pPr>
            <w:r w:rsidRPr="00193246">
              <w:rPr>
                <w:rFonts w:ascii="Times New Roman" w:hAnsi="Times New Roman" w:cs="Times New Roman"/>
                <w:b/>
                <w:bCs/>
                <w:i w:val="false"/>
                <w:iCs w:val="false"/>
                <w:caps w:val="false"/>
                <w:smallCaps w:val="false"/>
                <w:outline w:val="false"/>
                <w:sz w:val="18"/>
                <w:szCs w:val="18"/>
              </w:rPr>
              <w:t>Anciennement Y. GUGUEN - O. STUTZ,</w:t>
            </w:r>
            <w:r w:rsidRPr="00193246">
              <w:rPr>
                <w:rFonts w:ascii="Times New Roman" w:hAnsi="Times New Roman" w:cs="Times New Roman"/>
                <w:b/>
                <w:bCs/>
                <w:i w:val="false"/>
                <w:iCs w:val="false"/>
                <w:caps w:val="false"/>
                <w:smallCaps w:val="false"/>
                <w:outline w:val="false"/>
                <w:sz w:val="18"/>
                <w:szCs w:val="18"/>
              </w:rPr>
              <w:cr/>
              <w:t>SCP de Mandataires Judiciaires</w:t>
            </w:r>
            <w:r w:rsidRPr="00193246">
              <w:rPr>
                <w:rFonts w:ascii="Times New Roman" w:hAnsi="Times New Roman" w:cs="Times New Roman"/>
                <w:b/>
                <w:bCs/>
                <w:i w:val="false"/>
                <w:iCs w:val="false"/>
                <w:caps w:val="false"/>
                <w:smallCaps w:val="false"/>
                <w:outline w:val="false"/>
                <w:sz w:val="18"/>
                <w:szCs w:val="18"/>
              </w:rPr>
              <w:cr/>
              <w:t>74, rue de Grelot</w:t>
            </w:r>
            <w:r w:rsidRPr="00193246">
              <w:rPr>
                <w:rFonts w:ascii="Times New Roman" w:hAnsi="Times New Roman" w:cs="Times New Roman"/>
                <w:b/>
                <w:bCs/>
                <w:i w:val="false"/>
                <w:iCs w:val="false"/>
                <w:caps w:val="false"/>
                <w:smallCaps w:val="false"/>
                <w:outline w:val="false"/>
                <w:sz w:val="18"/>
                <w:szCs w:val="18"/>
              </w:rPr>
              <w:cr/>
            </w:r>
            <w:r w:rsidR="00147336">
              <w:rPr>
                <w:rFonts w:ascii="Times New Roman" w:hAnsi="Times New Roman" w:cs="Times New Roman"/>
                <w:b/>
                <w:bCs/>
                <w:i w:val="false"/>
                <w:iCs w:val="false"/>
                <w:caps w:val="false"/>
                <w:smallCaps w:val="false"/>
                <w:outline w:val="false"/>
                <w:sz w:val="18"/>
                <w:szCs w:val="18"/>
              </w:rPr>
              <w:t>CS 97030</w:t>
            </w:r>
            <w:r w:rsidRPr="00193246">
              <w:rPr>
                <w:rFonts w:ascii="Times New Roman" w:hAnsi="Times New Roman" w:cs="Times New Roman"/>
                <w:b/>
                <w:bCs/>
                <w:i w:val="false"/>
                <w:iCs w:val="false"/>
                <w:caps w:val="false"/>
                <w:smallCaps w:val="false"/>
                <w:outline w:val="false"/>
                <w:sz w:val="18"/>
                <w:szCs w:val="18"/>
              </w:rPr>
              <w:cr/>
              <w:t>4730</w:t>
            </w:r>
            <w:r w:rsidR="00147336">
              <w:rPr>
                <w:rFonts w:ascii="Times New Roman" w:hAnsi="Times New Roman" w:cs="Times New Roman"/>
                <w:b/>
                <w:bCs/>
                <w:i w:val="false"/>
                <w:iCs w:val="false"/>
                <w:caps w:val="false"/>
                <w:smallCaps w:val="false"/>
                <w:outline w:val="false"/>
                <w:sz w:val="18"/>
                <w:szCs w:val="18"/>
              </w:rPr>
              <w:t>8</w:t>
            </w:r>
            <w:r w:rsidRPr="00193246">
              <w:rPr>
                <w:rFonts w:ascii="Times New Roman" w:hAnsi="Times New Roman" w:cs="Times New Roman"/>
                <w:b/>
                <w:bCs/>
                <w:i w:val="false"/>
                <w:iCs w:val="false"/>
                <w:caps w:val="false"/>
                <w:smallCaps w:val="false"/>
                <w:outline w:val="false"/>
                <w:sz w:val="18"/>
                <w:szCs w:val="18"/>
              </w:rPr>
              <w:t xml:space="preserve"> VILLENEUVE SUR LOT CEDEX</w:t>
            </w:r>
            <w:r w:rsidRPr="00193246">
              <w:rPr>
                <w:rFonts w:ascii="Times New Roman" w:hAnsi="Times New Roman" w:cs="Times New Roman"/>
                <w:b/>
                <w:bCs/>
                <w:i w:val="false"/>
                <w:iCs w:val="false"/>
                <w:caps w:val="false"/>
                <w:smallCaps w:val="false"/>
                <w:outline w:val="false"/>
                <w:sz w:val="18"/>
                <w:szCs w:val="18"/>
              </w:rPr>
              <w:cr/>
              <w:t xml:space="preserve">Téléphone : </w:t>
            </w:r>
            <w:r w:rsidR="009029ED">
              <w:rPr>
                <w:rFonts w:ascii="Times New Roman" w:hAnsi="Times New Roman" w:cs="Times New Roman"/>
                <w:b/>
                <w:bCs/>
                <w:i w:val="false"/>
                <w:iCs w:val="false"/>
                <w:caps w:val="false"/>
                <w:smallCaps w:val="false"/>
                <w:outline w:val="false"/>
                <w:sz w:val="18"/>
                <w:szCs w:val="18"/>
              </w:rPr>
              <w:t>05 53 70 17 77</w:t>
            </w:r>
          </w:p>
          <w:p w:rsidR="009029ED" w:rsidRDefault="009029ED" w14:paraId="20287979" w14:textId="77777777">
            <w:pPr>
              <w:pStyle w:val="Titre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198"/>
              <w:rPr>
                <w:rFonts w:ascii="Times New Roman" w:hAnsi="Times New Roman" w:cs="Times New Roman"/>
                <w:b/>
                <w:bCs/>
                <w:i w:val="false"/>
                <w:iCs w:val="false"/>
                <w:caps w:val="false"/>
                <w:smallCaps w:val="false"/>
                <w:outline w:val="false"/>
                <w:sz w:val="18"/>
                <w:szCs w:val="18"/>
              </w:rPr>
            </w:pPr>
            <w:r>
              <w:rPr>
                <w:rFonts w:ascii="Times New Roman" w:hAnsi="Times New Roman" w:cs="Times New Roman"/>
                <w:b/>
                <w:bCs/>
                <w:i w:val="false"/>
                <w:iCs w:val="false"/>
                <w:caps w:val="false"/>
                <w:smallCaps w:val="false"/>
                <w:outline w:val="false"/>
                <w:sz w:val="18"/>
                <w:szCs w:val="18"/>
              </w:rPr>
              <w:t>Mail : contact@scp-stutz.fr</w:t>
            </w:r>
          </w:p>
          <w:p w:rsidRPr="00193246" w:rsidR="00AD06F9" w:rsidRDefault="009029ED" w14:paraId="4BC8E51B" w14:textId="77777777">
            <w:pPr>
              <w:pStyle w:val="Titre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198"/>
              <w:rPr>
                <w:rFonts w:ascii="Times New Roman" w:hAnsi="Times New Roman" w:cs="Times New Roman"/>
                <w:b/>
                <w:bCs/>
                <w:i w:val="false"/>
                <w:iCs w:val="false"/>
                <w:caps w:val="false"/>
                <w:smallCaps w:val="false"/>
                <w:outline w:val="false"/>
                <w:sz w:val="18"/>
                <w:szCs w:val="18"/>
              </w:rPr>
            </w:pPr>
            <w:r>
              <w:rPr>
                <w:rFonts w:ascii="Times New Roman" w:hAnsi="Times New Roman" w:cs="Times New Roman"/>
                <w:b/>
                <w:bCs/>
                <w:i w:val="false"/>
                <w:iCs w:val="false"/>
                <w:caps w:val="false"/>
                <w:smallCaps w:val="false"/>
                <w:outline w:val="false"/>
                <w:sz w:val="18"/>
                <w:szCs w:val="18"/>
              </w:rPr>
              <w:t>-----------</w:t>
            </w:r>
            <w:r w:rsidRPr="00193246" w:rsidR="00D8724C">
              <w:rPr>
                <w:rFonts w:ascii="Times New Roman" w:hAnsi="Times New Roman" w:cs="Times New Roman"/>
                <w:b/>
                <w:bCs/>
                <w:i w:val="false"/>
                <w:iCs w:val="false"/>
                <w:caps w:val="false"/>
                <w:smallCaps w:val="false"/>
                <w:outline w:val="false"/>
                <w:sz w:val="18"/>
                <w:szCs w:val="18"/>
              </w:rPr>
              <w:cr/>
              <w:t>Etude secondaire</w:t>
            </w:r>
            <w:r w:rsidRPr="00193246" w:rsidR="00D8724C">
              <w:rPr>
                <w:rFonts w:ascii="Times New Roman" w:hAnsi="Times New Roman" w:cs="Times New Roman"/>
                <w:b/>
                <w:bCs/>
                <w:i w:val="false"/>
                <w:iCs w:val="false"/>
                <w:caps w:val="false"/>
                <w:smallCaps w:val="false"/>
                <w:outline w:val="false"/>
                <w:sz w:val="18"/>
                <w:szCs w:val="18"/>
              </w:rPr>
              <w:cr/>
              <w:t xml:space="preserve">93, chemin de Ronde de </w:t>
            </w:r>
            <w:proofErr w:type="spellStart"/>
            <w:r w:rsidRPr="00193246" w:rsidR="00A26C4C">
              <w:rPr>
                <w:rFonts w:ascii="Times New Roman" w:hAnsi="Times New Roman" w:cs="Times New Roman"/>
                <w:b/>
                <w:bCs/>
                <w:i w:val="false"/>
                <w:iCs w:val="false"/>
                <w:caps w:val="false"/>
                <w:smallCaps w:val="false"/>
                <w:outline w:val="false"/>
                <w:sz w:val="18"/>
                <w:szCs w:val="18"/>
              </w:rPr>
              <w:t>Puygueraud</w:t>
            </w:r>
            <w:proofErr w:type="spellEnd"/>
            <w:r w:rsidRPr="00193246" w:rsidR="00D8724C">
              <w:rPr>
                <w:rFonts w:ascii="Times New Roman" w:hAnsi="Times New Roman" w:cs="Times New Roman"/>
                <w:b/>
                <w:bCs/>
                <w:i w:val="false"/>
                <w:iCs w:val="false"/>
                <w:caps w:val="false"/>
                <w:smallCaps w:val="false"/>
                <w:outline w:val="false"/>
                <w:sz w:val="18"/>
                <w:szCs w:val="18"/>
              </w:rPr>
              <w:cr/>
              <w:t>47200 MARMANDE</w:t>
            </w:r>
            <w:r w:rsidRPr="00193246" w:rsidR="00D8724C">
              <w:rPr>
                <w:rFonts w:ascii="Times New Roman" w:hAnsi="Times New Roman" w:cs="Times New Roman"/>
                <w:b/>
                <w:bCs/>
                <w:i w:val="false"/>
                <w:iCs w:val="false"/>
                <w:caps w:val="false"/>
                <w:smallCaps w:val="false"/>
                <w:outline w:val="false"/>
                <w:sz w:val="18"/>
                <w:szCs w:val="18"/>
              </w:rPr>
              <w:cr/>
              <w:t>-----------</w:t>
            </w:r>
          </w:p>
          <w:p w:rsidRPr="00193246" w:rsidR="00AD06F9" w:rsidRDefault="00AD06F9" w14:paraId="750A27F4" w14:textId="678B2E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198"/>
              <w:jc w:val="center"/>
              <w:rPr>
                <w:rFonts w:ascii="Times New Roman" w:hAnsi="Times New Roman" w:cs="Times New Roman"/>
                <w:b/>
                <w:bCs/>
                <w:outline w:val="false"/>
                <w:position w:val="14"/>
                <w:shd w:val="clear" w:color="auto" w:fill="FFFFFF"/>
              </w:rPr>
            </w:pPr>
          </w:p>
        </w:tc>
        <w:tc>
          <w:tcPr>
            <w:tcW w:w="5336" w:type="dxa"/>
            <w:gridSpan w:val="2"/>
            <w:tcBorders>
              <w:top w:val="nil"/>
              <w:left w:val="nil"/>
              <w:bottom w:val="nil"/>
              <w:right w:val="nil"/>
            </w:tcBorders>
            <w:shd w:val="clear" w:color="auto" w:fill="FFFFFF"/>
          </w:tcPr>
          <w:p w:rsidRPr="00193246" w:rsidR="00AD06F9" w:rsidRDefault="00AD06F9" w14:paraId="21ABB21B" w14:textId="77777777">
            <w:pPr>
              <w:tabs>
                <w:tab w:val="left" w:pos="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
              <w:rPr>
                <w:rFonts w:ascii="Times New Roman" w:hAnsi="Times New Roman" w:cs="Times New Roman"/>
                <w:bCs/>
                <w:outline w:val="false"/>
              </w:rPr>
            </w:pPr>
            <w:r w:rsidRPr="00193246">
              <w:rPr>
                <w:rFonts w:ascii="Times New Roman" w:hAnsi="Times New Roman" w:cs="Times New Roman"/>
                <w:bCs/>
                <w:outline w:val="false"/>
              </w:rPr>
              <w:t>Villeneuve sur Lot, le 8 juin 2023</w:t>
            </w:r>
          </w:p>
          <w:p w:rsidRPr="00193246" w:rsidR="00AD06F9" w:rsidRDefault="00AD06F9" w14:paraId="52DC7007"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outline w:val="false"/>
              </w:rPr>
            </w:pPr>
          </w:p>
          <w:p w:rsidRPr="00193246" w:rsidR="00AD06F9" w:rsidRDefault="00AD06F9" w14:paraId="6DC29B8D"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outline w:val="false"/>
              </w:rPr>
            </w:pPr>
          </w:p>
          <w:p w:rsidRPr="000E1D34" w:rsidR="00AD06F9" w:rsidRDefault="000E1D34" w14:paraId="5DD65659" w14:textId="012AB4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outline w:val="false"/>
                <w:color w:val="C00000"/>
              </w:rPr>
            </w:pPr>
            <w:r w:rsidRPr="000E1D34">
              <w:rPr>
                <w:rFonts w:ascii="Times New Roman" w:hAnsi="Times New Roman" w:cs="Times New Roman"/>
                <w:b/>
                <w:bCs/>
                <w:outline w:val="false"/>
                <w:color w:val="C00000"/>
              </w:rPr>
              <w:t xml:space="preserve">Envoi par mail à </w:t>
            </w:r>
            <w:r w:rsidRPr="004A6A2E" w:rsidR="004A6A2E">
              <w:rPr>
                <w:rFonts w:ascii="Times New Roman" w:hAnsi="Times New Roman" w:cs="Times New Roman"/>
                <w:b/>
                <w:bCs/>
                <w:outline w:val="false"/>
                <w:color w:val="C00000"/>
              </w:rPr>
              <w:t>scp.abg@orange.fr</w:t>
            </w:r>
          </w:p>
          <w:p w:rsidRPr="000E1D34" w:rsidR="00AD06F9" w:rsidRDefault="00AD06F9" w14:paraId="02BB845B" w14:textId="63EBB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outline w:val="false"/>
                <w:color w:val="C00000"/>
              </w:rPr>
            </w:pPr>
          </w:p>
          <w:p w:rsidR="00AD06F9" w:rsidRDefault="00AD06F9" w14:paraId="6B92F90F" w14:textId="43C7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outline w:val="false"/>
              </w:rPr>
            </w:pPr>
          </w:p>
          <w:p w:rsidRPr="00193246" w:rsidR="00172F48" w:rsidRDefault="00172F48" w14:paraId="4B2AF80D"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outline w:val="false"/>
              </w:rPr>
            </w:pPr>
          </w:p>
          <w:p w:rsidRPr="00193246" w:rsidR="000548AF" w:rsidRDefault="000548AF" w14:paraId="0069957C"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outline w:val="false"/>
              </w:rPr>
            </w:pPr>
          </w:p>
          <w:p w:rsidRPr="00193246" w:rsidR="000548AF" w:rsidRDefault="000548AF" w14:paraId="6D987236"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outline w:val="false"/>
              </w:rPr>
            </w:pPr>
          </w:p>
          <w:p w:rsidRPr="00193246" w:rsidR="00AD06F9" w:rsidP="000A5F3A" w:rsidRDefault="00EF4D13" w14:paraId="25A860E9" w14:textId="453F0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cs="Times New Roman"/>
                <w:b/>
                <w:bCs/>
                <w:outline w:val="false"/>
              </w:rPr>
            </w:pPr>
            <w:r w:rsidRPr="00EF4D13">
              <w:rPr>
                <w:rFonts w:ascii="Times New Roman" w:hAnsi="Times New Roman" w:cs="Times New Roman"/>
                <w:b/>
                <w:bCs/>
                <w:outline w:val="false"/>
              </w:rPr>
              <w:t>SCP ANDRIEU-MELLADO PROST</w:t>
            </w:r>
            <w:r w:rsidRPr="00EF4D13">
              <w:rPr>
                <w:rFonts w:ascii="Times New Roman" w:hAnsi="Times New Roman" w:cs="Times New Roman"/>
                <w:b/>
                <w:bCs/>
                <w:outline w:val="false"/>
              </w:rPr>
              <w:br/>
              <w:t>Commissaires de Justice</w:t>
            </w:r>
            <w:r w:rsidRPr="00EF4D13">
              <w:rPr>
                <w:rFonts w:ascii="Times New Roman" w:hAnsi="Times New Roman" w:cs="Times New Roman"/>
                <w:b/>
                <w:bCs/>
                <w:outline w:val="false"/>
              </w:rPr>
              <w:br/>
              <w:t>60, avenue de Fumel - BP 54</w:t>
            </w:r>
            <w:r w:rsidRPr="00EF4D13">
              <w:rPr>
                <w:rFonts w:ascii="Times New Roman" w:hAnsi="Times New Roman" w:cs="Times New Roman"/>
                <w:b/>
                <w:bCs/>
                <w:outline w:val="false"/>
              </w:rPr>
              <w:br/>
              <w:t>47302 VILLENEUVE SUR LOT CEDEX</w:t>
            </w:r>
          </w:p>
        </w:tc>
      </w:tr>
      <w:tr w:rsidRPr="00D86B3C" w:rsidR="00AD06F9" w14:paraId="63886293" w14:textId="77777777">
        <w:trPr>
          <w:gridAfter w:val="1"/>
          <w:wAfter w:w="181" w:type="dxa"/>
        </w:trPr>
        <w:tc>
          <w:tcPr>
            <w:tcW w:w="5830" w:type="dxa"/>
            <w:tcBorders>
              <w:top w:val="nil"/>
              <w:left w:val="nil"/>
              <w:bottom w:val="nil"/>
              <w:right w:val="nil"/>
            </w:tcBorders>
          </w:tcPr>
          <w:p w:rsidRPr="00193246" w:rsidR="00193246" w:rsidP="00893CC3" w:rsidRDefault="00193246" w14:paraId="0E18CF19" w14:textId="7777777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outline w:val="false"/>
                <w:sz w:val="20"/>
                <w:szCs w:val="20"/>
              </w:rPr>
            </w:pPr>
            <w:r w:rsidRPr="00193246">
              <w:rPr>
                <w:rFonts w:ascii="Times New Roman" w:hAnsi="Times New Roman" w:cs="Times New Roman"/>
                <w:outline w:val="false"/>
                <w:sz w:val="20"/>
                <w:szCs w:val="20"/>
              </w:rPr>
              <w:t>Affaire : SAS HOURRA IMMOBILIER</w:t>
            </w:r>
          </w:p>
          <w:p w:rsidRPr="00193246" w:rsidR="00193246" w:rsidP="00893CC3" w:rsidRDefault="00193246" w14:paraId="68CDB883" w14:textId="7777777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outline w:val="false"/>
                <w:sz w:val="20"/>
                <w:szCs w:val="20"/>
              </w:rPr>
            </w:pPr>
            <w:r w:rsidRPr="00193246">
              <w:rPr>
                <w:rFonts w:ascii="Times New Roman" w:hAnsi="Times New Roman" w:cs="Times New Roman"/>
                <w:outline w:val="false"/>
                <w:sz w:val="20"/>
                <w:szCs w:val="20"/>
              </w:rPr>
              <w:tab/>
            </w:r>
            <w:proofErr w:type="gramStart"/>
            <w:r w:rsidRPr="00193246">
              <w:rPr>
                <w:rFonts w:ascii="Times New Roman" w:hAnsi="Times New Roman" w:cs="Times New Roman"/>
                <w:outline w:val="false"/>
                <w:sz w:val="20"/>
                <w:szCs w:val="20"/>
              </w:rPr>
              <w:t>location</w:t>
            </w:r>
            <w:proofErr w:type="gramEnd"/>
            <w:r w:rsidRPr="00193246">
              <w:rPr>
                <w:rFonts w:ascii="Times New Roman" w:hAnsi="Times New Roman" w:cs="Times New Roman"/>
                <w:outline w:val="false"/>
                <w:sz w:val="20"/>
                <w:szCs w:val="20"/>
              </w:rPr>
              <w:t xml:space="preserve"> de terrains et biens immobiliers</w:t>
            </w:r>
          </w:p>
          <w:p w:rsidRPr="00193246" w:rsidR="00193246" w:rsidP="00893CC3" w:rsidRDefault="00193246" w14:paraId="372C6FE7" w14:textId="2E06361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outline w:val="false"/>
                <w:sz w:val="20"/>
                <w:szCs w:val="20"/>
              </w:rPr>
            </w:pPr>
            <w:r w:rsidRPr="00193246">
              <w:rPr>
                <w:rFonts w:ascii="Times New Roman" w:hAnsi="Times New Roman" w:cs="Times New Roman"/>
                <w:outline w:val="false"/>
                <w:sz w:val="20"/>
                <w:szCs w:val="20"/>
              </w:rPr>
              <w:tab/>
            </w:r>
            <w:bookmarkStart w:name="_Hlk60993009" w:id="8"/>
            <w:r w:rsidRPr="00EF4D13" w:rsidR="00EF4D13">
              <w:rPr>
                <w:rFonts w:ascii="Times New Roman" w:hAnsi="Times New Roman" w:cs="Times New Roman"/>
                <w:outline w:val="false"/>
                <w:sz w:val="20"/>
                <w:szCs w:val="20"/>
              </w:rPr>
              <w:t>23 avenue de Fumel</w:t>
            </w:r>
            <w:r w:rsidRPr="00193246">
              <w:rPr>
                <w:rFonts w:ascii="Times New Roman" w:hAnsi="Times New Roman" w:cs="Times New Roman"/>
                <w:outline w:val="false"/>
                <w:sz w:val="20"/>
                <w:szCs w:val="20"/>
              </w:rPr>
              <w:t xml:space="preserve"> </w:t>
            </w:r>
            <w:bookmarkEnd w:id="8"/>
          </w:p>
          <w:p w:rsidRPr="00193246" w:rsidR="00193246" w:rsidP="00893CC3" w:rsidRDefault="00193246" w14:paraId="3ECDC37D" w14:textId="7777777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outline w:val="false"/>
                <w:sz w:val="20"/>
                <w:szCs w:val="20"/>
              </w:rPr>
            </w:pPr>
            <w:r w:rsidRPr="00193246">
              <w:rPr>
                <w:rFonts w:ascii="Times New Roman" w:hAnsi="Times New Roman" w:cs="Times New Roman"/>
                <w:outline w:val="false"/>
                <w:sz w:val="20"/>
                <w:szCs w:val="20"/>
              </w:rPr>
              <w:tab/>
            </w:r>
            <w:proofErr w:type="gramStart"/>
            <w:r w:rsidRPr="00193246">
              <w:rPr>
                <w:rFonts w:ascii="Times New Roman" w:hAnsi="Times New Roman" w:cs="Times New Roman"/>
                <w:outline w:val="false"/>
                <w:sz w:val="20"/>
                <w:szCs w:val="20"/>
              </w:rPr>
              <w:t>47300  VILLENEUVE</w:t>
            </w:r>
            <w:proofErr w:type="gramEnd"/>
            <w:r w:rsidRPr="00193246">
              <w:rPr>
                <w:rFonts w:ascii="Times New Roman" w:hAnsi="Times New Roman" w:cs="Times New Roman"/>
                <w:outline w:val="false"/>
                <w:sz w:val="20"/>
                <w:szCs w:val="20"/>
              </w:rPr>
              <w:t>-SUR-LOT</w:t>
            </w:r>
          </w:p>
          <w:p w:rsidRPr="000E1D34" w:rsidR="00193246" w:rsidP="00893CC3" w:rsidRDefault="00193246" w14:paraId="76D172B1" w14:textId="7777777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outline w:val="false"/>
                <w:sz w:val="20"/>
                <w:szCs w:val="20"/>
                <w:lang w:val="en-US"/>
              </w:rPr>
            </w:pPr>
            <w:r w:rsidRPr="00193246">
              <w:rPr>
                <w:rFonts w:ascii="Times New Roman" w:hAnsi="Times New Roman" w:cs="Times New Roman"/>
                <w:outline w:val="false"/>
                <w:sz w:val="20"/>
                <w:szCs w:val="20"/>
              </w:rPr>
              <w:tab/>
            </w:r>
            <w:proofErr w:type="gramStart"/>
            <w:r w:rsidRPr="000E1D34">
              <w:rPr>
                <w:rFonts w:ascii="Times New Roman" w:hAnsi="Times New Roman" w:cs="Times New Roman"/>
                <w:outline w:val="false"/>
                <w:sz w:val="20"/>
                <w:szCs w:val="20"/>
                <w:lang w:val="en-US"/>
              </w:rPr>
              <w:t>SIREN :</w:t>
            </w:r>
            <w:proofErr w:type="gramEnd"/>
            <w:r w:rsidRPr="000E1D34">
              <w:rPr>
                <w:rFonts w:ascii="Times New Roman" w:hAnsi="Times New Roman" w:cs="Times New Roman"/>
                <w:outline w:val="false"/>
                <w:sz w:val="20"/>
                <w:szCs w:val="20"/>
                <w:lang w:val="en-US"/>
              </w:rPr>
              <w:t xml:space="preserve"> 848 777 389</w:t>
            </w:r>
          </w:p>
          <w:p w:rsidRPr="000E1D34" w:rsidR="00193246" w:rsidP="00893CC3" w:rsidRDefault="00193246" w14:paraId="5C29D9CC" w14:textId="7777777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outline w:val="false"/>
                <w:sz w:val="20"/>
                <w:szCs w:val="20"/>
                <w:lang w:val="en-US"/>
              </w:rPr>
            </w:pPr>
            <w:r w:rsidRPr="000E1D34">
              <w:rPr>
                <w:rFonts w:ascii="Times New Roman" w:hAnsi="Times New Roman" w:cs="Times New Roman"/>
                <w:outline w:val="false"/>
                <w:sz w:val="20"/>
                <w:szCs w:val="20"/>
                <w:lang w:val="en-US"/>
              </w:rPr>
              <w:t xml:space="preserve">Liquidation </w:t>
            </w:r>
            <w:proofErr w:type="spellStart"/>
            <w:r w:rsidRPr="000E1D34">
              <w:rPr>
                <w:rFonts w:ascii="Times New Roman" w:hAnsi="Times New Roman" w:cs="Times New Roman"/>
                <w:outline w:val="false"/>
                <w:sz w:val="20"/>
                <w:szCs w:val="20"/>
                <w:lang w:val="en-US"/>
              </w:rPr>
              <w:t>Judiciaire</w:t>
            </w:r>
            <w:proofErr w:type="spellEnd"/>
            <w:r w:rsidRPr="000E1D34">
              <w:rPr>
                <w:rFonts w:ascii="Times New Roman" w:hAnsi="Times New Roman" w:cs="Times New Roman"/>
                <w:outline w:val="false"/>
                <w:sz w:val="20"/>
                <w:szCs w:val="20"/>
                <w:lang w:val="en-US"/>
              </w:rPr>
              <w:t xml:space="preserve"> </w:t>
            </w:r>
            <w:proofErr w:type="spellStart"/>
            <w:proofErr w:type="gramStart"/>
            <w:r w:rsidRPr="000E1D34">
              <w:rPr>
                <w:rFonts w:ascii="Times New Roman" w:hAnsi="Times New Roman" w:cs="Times New Roman"/>
                <w:outline w:val="false"/>
                <w:sz w:val="20"/>
                <w:szCs w:val="20"/>
                <w:lang w:val="en-US"/>
              </w:rPr>
              <w:t>Simplifiée</w:t>
            </w:r>
            <w:proofErr w:type="spellEnd"/>
            <w:r w:rsidRPr="000E1D34">
              <w:rPr>
                <w:rFonts w:ascii="Times New Roman" w:hAnsi="Times New Roman" w:cs="Times New Roman"/>
                <w:outline w:val="false"/>
                <w:sz w:val="20"/>
                <w:szCs w:val="20"/>
                <w:lang w:val="en-US"/>
              </w:rPr>
              <w:t xml:space="preserve"> :</w:t>
            </w:r>
            <w:proofErr w:type="gramEnd"/>
            <w:r w:rsidRPr="000E1D34">
              <w:rPr>
                <w:rFonts w:ascii="Times New Roman" w:hAnsi="Times New Roman" w:cs="Times New Roman"/>
                <w:outline w:val="false"/>
                <w:sz w:val="20"/>
                <w:szCs w:val="20"/>
                <w:lang w:val="en-US"/>
              </w:rPr>
              <w:t xml:space="preserve"> 07/06/2023</w:t>
            </w:r>
          </w:p>
          <w:p w:rsidRPr="000E1D34" w:rsidR="00193246" w:rsidP="00893CC3" w:rsidRDefault="00193246" w14:paraId="4C955DB8" w14:textId="7777777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outline w:val="false"/>
                <w:sz w:val="20"/>
                <w:szCs w:val="20"/>
                <w:lang w:val="en-US"/>
              </w:rPr>
            </w:pPr>
          </w:p>
          <w:p w:rsidRPr="000E1D34" w:rsidR="00193246" w:rsidP="00893CC3" w:rsidRDefault="00193246" w14:paraId="19394A4A" w14:textId="77777777">
            <w:pPr>
              <w:pStyle w:val="Corpsdetext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cs="Times New Roman"/>
                <w:outline w:val="false"/>
                <w:lang w:val="en-US"/>
              </w:rPr>
            </w:pPr>
            <w:r w:rsidRPr="000E1D34">
              <w:rPr>
                <w:rFonts w:ascii="Times New Roman" w:hAnsi="Times New Roman" w:cs="Times New Roman"/>
                <w:outline w:val="false"/>
                <w:lang w:val="en-US"/>
              </w:rPr>
              <w:t xml:space="preserve">REFERENCES A RAPPELER </w:t>
            </w:r>
            <w:proofErr w:type="gramStart"/>
            <w:r w:rsidRPr="000E1D34">
              <w:rPr>
                <w:rFonts w:ascii="Times New Roman" w:hAnsi="Times New Roman" w:cs="Times New Roman"/>
                <w:outline w:val="false"/>
                <w:lang w:val="en-US"/>
              </w:rPr>
              <w:t>IMPERATIVEMENT :</w:t>
            </w:r>
            <w:proofErr w:type="gramEnd"/>
            <w:r w:rsidRPr="000E1D34">
              <w:rPr>
                <w:rFonts w:ascii="Times New Roman" w:hAnsi="Times New Roman" w:cs="Times New Roman"/>
                <w:outline w:val="false"/>
                <w:lang w:val="en-US"/>
              </w:rPr>
              <w:t xml:space="preserve"> </w:t>
            </w:r>
          </w:p>
          <w:p w:rsidRPr="000E1D34" w:rsidR="00193246" w:rsidP="00893CC3" w:rsidRDefault="00193246" w14:paraId="45E3C8AE" w14:textId="7777777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outline w:val="false"/>
                <w:sz w:val="20"/>
                <w:szCs w:val="20"/>
                <w:lang w:val="en-US"/>
              </w:rPr>
            </w:pPr>
            <w:r w:rsidRPr="000E1D34">
              <w:rPr>
                <w:rFonts w:ascii="Times New Roman" w:hAnsi="Times New Roman" w:cs="Times New Roman"/>
                <w:outline w:val="false"/>
                <w:sz w:val="20"/>
                <w:szCs w:val="20"/>
                <w:lang w:val="en-US"/>
              </w:rPr>
              <w:t>8859/SG/PRO/INV</w:t>
            </w:r>
          </w:p>
          <w:p w:rsidRPr="000E1D34" w:rsidR="00193246" w:rsidP="00893CC3" w:rsidRDefault="00193246" w14:paraId="4E96A635" w14:textId="7777777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outline w:val="false"/>
                <w:sz w:val="20"/>
                <w:szCs w:val="20"/>
                <w:lang w:val="en-US"/>
              </w:rPr>
            </w:pPr>
          </w:p>
          <w:p w:rsidR="00AD06F9" w:rsidP="00814529" w:rsidRDefault="00193246" w14:paraId="66156BB3" w14:textId="7777777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outline w:val="false"/>
                <w:sz w:val="20"/>
                <w:szCs w:val="20"/>
                <w:lang w:val="en-US"/>
              </w:rPr>
            </w:pPr>
            <w:r w:rsidRPr="000E1D34">
              <w:rPr>
                <w:rFonts w:ascii="Times New Roman" w:hAnsi="Times New Roman" w:cs="Times New Roman"/>
                <w:outline w:val="false"/>
                <w:sz w:val="20"/>
                <w:szCs w:val="20"/>
                <w:lang w:val="en-US"/>
              </w:rPr>
              <w:t>V/</w:t>
            </w:r>
            <w:proofErr w:type="spellStart"/>
            <w:r w:rsidRPr="000E1D34">
              <w:rPr>
                <w:rFonts w:ascii="Times New Roman" w:hAnsi="Times New Roman" w:cs="Times New Roman"/>
                <w:outline w:val="false"/>
                <w:sz w:val="20"/>
                <w:szCs w:val="20"/>
                <w:lang w:val="en-US"/>
              </w:rPr>
              <w:t>Réf</w:t>
            </w:r>
            <w:proofErr w:type="spellEnd"/>
            <w:proofErr w:type="gramStart"/>
            <w:r w:rsidRPr="000E1D34">
              <w:rPr>
                <w:rFonts w:ascii="Times New Roman" w:hAnsi="Times New Roman" w:cs="Times New Roman"/>
                <w:outline w:val="false"/>
                <w:sz w:val="20"/>
                <w:szCs w:val="20"/>
                <w:lang w:val="en-US"/>
              </w:rPr>
              <w:t>. :</w:t>
            </w:r>
            <w:proofErr w:type="gramEnd"/>
            <w:r w:rsidRPr="000E1D34">
              <w:rPr>
                <w:rFonts w:ascii="Times New Roman" w:hAnsi="Times New Roman" w:cs="Times New Roman"/>
                <w:outline w:val="false"/>
                <w:sz w:val="20"/>
                <w:szCs w:val="20"/>
                <w:lang w:val="en-US"/>
              </w:rPr>
              <w:t xml:space="preserve">  </w:t>
            </w:r>
          </w:p>
          <w:p w:rsidR="00172F48" w:rsidP="00814529" w:rsidRDefault="00172F48" w14:paraId="2BFD46A3" w14:textId="7777777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outline w:val="false"/>
                <w:sz w:val="20"/>
                <w:szCs w:val="20"/>
                <w:lang w:val="en-US"/>
              </w:rPr>
            </w:pPr>
          </w:p>
          <w:p w:rsidRPr="00814529" w:rsidR="00172F48" w:rsidP="00814529" w:rsidRDefault="00172F48" w14:paraId="047327C8" w14:textId="5ED1A6E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outline w:val="false"/>
                <w:sz w:val="20"/>
                <w:szCs w:val="20"/>
                <w:lang w:val="en-US"/>
              </w:rPr>
            </w:pPr>
          </w:p>
        </w:tc>
        <w:tc>
          <w:tcPr>
            <w:tcW w:w="5155" w:type="dxa"/>
            <w:tcBorders>
              <w:top w:val="nil"/>
              <w:left w:val="nil"/>
              <w:bottom w:val="nil"/>
              <w:right w:val="nil"/>
            </w:tcBorders>
          </w:tcPr>
          <w:p w:rsidRPr="00814529" w:rsidR="00AD06F9" w:rsidRDefault="00AD06F9" w14:paraId="50C9E60B"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outline w:val="false"/>
                <w:lang w:val="en-US"/>
              </w:rPr>
            </w:pPr>
          </w:p>
          <w:p w:rsidRPr="00814529" w:rsidR="00AD06F9" w:rsidRDefault="00AD06F9" w14:paraId="6C8B0B49"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outline w:val="false"/>
                <w:lang w:val="en-US"/>
              </w:rPr>
            </w:pPr>
          </w:p>
          <w:p w:rsidRPr="00814529" w:rsidR="00AD06F9" w:rsidRDefault="00AD06F9" w14:paraId="2D3CE0D0"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outline w:val="false"/>
                <w:lang w:val="en-US"/>
              </w:rPr>
            </w:pPr>
          </w:p>
          <w:p w:rsidRPr="00814529" w:rsidR="00AD06F9" w:rsidRDefault="00AD06F9" w14:paraId="1389579E"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outline w:val="false"/>
                <w:lang w:val="en-US"/>
              </w:rPr>
            </w:pPr>
          </w:p>
          <w:p w:rsidRPr="00814529" w:rsidR="00AD06F9" w:rsidRDefault="00AD06F9" w14:paraId="16F309E3"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outline w:val="false"/>
                <w:lang w:val="en-US"/>
              </w:rPr>
            </w:pPr>
          </w:p>
          <w:p w:rsidRPr="00814529" w:rsidR="00AD06F9" w:rsidRDefault="00AD06F9" w14:paraId="04CF19DE"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outline w:val="false"/>
                <w:lang w:val="en-US"/>
              </w:rPr>
            </w:pPr>
          </w:p>
          <w:p w:rsidRPr="00814529" w:rsidR="00AD06F9" w:rsidRDefault="00AD06F9" w14:paraId="1820094E"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outline w:val="false"/>
                <w:lang w:val="en-US"/>
              </w:rPr>
            </w:pPr>
          </w:p>
          <w:p w:rsidRPr="00814529" w:rsidR="00AD06F9" w:rsidRDefault="00AD06F9" w14:paraId="2011BCE5"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outline w:val="false"/>
                <w:lang w:val="en-US"/>
              </w:rPr>
            </w:pPr>
          </w:p>
        </w:tc>
      </w:tr>
    </w:tbl>
    <w:p w:rsidRPr="00193246" w:rsidR="00AD06F9" w:rsidRDefault="00AD06F9" w14:paraId="023A82E3" w14:textId="77777777">
      <w:pPr>
        <w:pStyle w:val="Lgende"/>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firstLine="709"/>
        <w:rPr>
          <w:rFonts w:ascii="Times New Roman" w:hAnsi="Times New Roman" w:cs="Times New Roman"/>
          <w:b/>
          <w:bCs/>
          <w:outline w:val="false"/>
        </w:rPr>
      </w:pPr>
      <w:r w:rsidRPr="00193246">
        <w:rPr>
          <w:rFonts w:ascii="Times New Roman" w:hAnsi="Times New Roman" w:cs="Times New Roman"/>
          <w:b/>
          <w:bCs/>
          <w:outline w:val="false"/>
        </w:rPr>
        <w:t>Mon Cher Maître,</w:t>
      </w:r>
    </w:p>
    <w:p w:rsidR="00AD06F9" w:rsidRDefault="00AD06F9" w14:paraId="19BBFE02" w14:textId="2E8B96B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b/>
          <w:bCs/>
          <w:outline w:val="false"/>
        </w:rPr>
      </w:pPr>
    </w:p>
    <w:p w:rsidRPr="00193246" w:rsidR="00172F48" w:rsidRDefault="00172F48" w14:paraId="3C218023" w14:textId="7777777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b/>
          <w:bCs/>
          <w:outline w:val="false"/>
        </w:rPr>
      </w:pPr>
    </w:p>
    <w:p w:rsidRPr="00193246" w:rsidR="00AD06F9" w:rsidRDefault="00AD06F9" w14:paraId="5C0C4767" w14:textId="0107A38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rPr>
      </w:pPr>
      <w:r w:rsidRPr="00193246">
        <w:rPr>
          <w:rFonts w:ascii="Times New Roman" w:hAnsi="Times New Roman" w:cs="Times New Roman"/>
          <w:outline w:val="false"/>
        </w:rPr>
        <w:t xml:space="preserve">Je vous rappelle que par jugement en date du 07/06/2023, le TRIBUNAL DE COMMERCE D'AGEN a prononcé l’ouverture d’une procédure de </w:t>
      </w:r>
      <w:r w:rsidRPr="00193246" w:rsidR="00ED3378">
        <w:rPr>
          <w:rFonts w:ascii="Times New Roman" w:hAnsi="Times New Roman" w:cs="Times New Roman"/>
          <w:outline w:val="false"/>
        </w:rPr>
        <w:t xml:space="preserve">Liquidation Judiciaire Simplifiée </w:t>
      </w:r>
      <w:r w:rsidRPr="00193246">
        <w:rPr>
          <w:rFonts w:ascii="Times New Roman" w:hAnsi="Times New Roman" w:cs="Times New Roman"/>
          <w:outline w:val="false"/>
        </w:rPr>
        <w:t>à l’encontre de :</w:t>
      </w:r>
    </w:p>
    <w:p w:rsidRPr="00193246" w:rsidR="00AD06F9" w:rsidRDefault="00AD06F9" w14:paraId="77F1263F" w14:textId="77777777">
      <w:pPr>
        <w:tabs>
          <w:tab w:val="left" w:pos="142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426" w:firstLine="710"/>
        <w:rPr>
          <w:rFonts w:ascii="Times New Roman" w:hAnsi="Times New Roman" w:cs="Times New Roman"/>
          <w:outline w:val="false"/>
        </w:rPr>
      </w:pPr>
      <w:r w:rsidRPr="00193246">
        <w:rPr>
          <w:rFonts w:ascii="Times New Roman" w:hAnsi="Times New Roman" w:cs="Times New Roman"/>
          <w:outline w:val="false"/>
        </w:rPr>
        <w:t>SAS HOURRA IMMOBILIER</w:t>
      </w:r>
    </w:p>
    <w:p w:rsidR="00EF4D13" w:rsidRDefault="00EF4D13" w14:paraId="4F568144"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rPr>
      </w:pPr>
      <w:r w:rsidRPr="00EF4D13">
        <w:rPr>
          <w:rFonts w:ascii="Times New Roman" w:hAnsi="Times New Roman" w:cs="Times New Roman"/>
          <w:outline w:val="false"/>
        </w:rPr>
        <w:t xml:space="preserve">23 avenue de Fumel </w:t>
      </w:r>
    </w:p>
    <w:p w:rsidRPr="00193246" w:rsidR="00AD06F9" w:rsidRDefault="00AD06F9" w14:paraId="55AA2F61" w14:textId="5A1E16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rPr>
      </w:pPr>
      <w:r w:rsidRPr="00193246">
        <w:rPr>
          <w:rFonts w:ascii="Times New Roman" w:hAnsi="Times New Roman" w:cs="Times New Roman"/>
          <w:outline w:val="false"/>
        </w:rPr>
        <w:t>47300 VILLENEUVE-SUR-LOT</w:t>
      </w:r>
    </w:p>
    <w:p w:rsidRPr="00193246" w:rsidR="005E2AD6" w:rsidP="00887EF5" w:rsidRDefault="005E2AD6" w14:paraId="7CE877DF" w14:textId="0961040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jc w:val="left"/>
        <w:rPr>
          <w:rFonts w:ascii="Times New Roman" w:hAnsi="Times New Roman" w:cs="Times New Roman"/>
          <w:outline w:val="false"/>
        </w:rPr>
      </w:pPr>
      <w:r w:rsidRPr="00193246">
        <w:rPr>
          <w:rFonts w:ascii="Times New Roman" w:hAnsi="Times New Roman" w:cs="Times New Roman"/>
          <w:b/>
          <w:outline w:val="false"/>
          <w:u w:val="single"/>
        </w:rPr>
        <w:t>Contact</w:t>
      </w:r>
      <w:r w:rsidRPr="00193246">
        <w:rPr>
          <w:rFonts w:ascii="Times New Roman" w:hAnsi="Times New Roman" w:cs="Times New Roman"/>
          <w:outline w:val="false"/>
        </w:rPr>
        <w:t xml:space="preserve"> : </w:t>
      </w:r>
      <w:r w:rsidRPr="00193246" w:rsidR="007E2835">
        <w:rPr>
          <w:rFonts w:ascii="Times New Roman" w:hAnsi="Times New Roman" w:cs="Times New Roman"/>
          <w:outline w:val="false"/>
        </w:rPr>
        <w:t>Monsieur</w:t>
      </w:r>
      <w:r w:rsidRPr="00193246" w:rsidR="00D03BA9">
        <w:rPr>
          <w:rFonts w:ascii="Times New Roman" w:hAnsi="Times New Roman" w:cs="Times New Roman"/>
          <w:outline w:val="false"/>
        </w:rPr>
        <w:t xml:space="preserve"> </w:t>
      </w:r>
      <w:proofErr w:type="gramStart"/>
      <w:r w:rsidRPr="00193246" w:rsidR="00AD06F9">
        <w:rPr>
          <w:rFonts w:ascii="Times New Roman" w:hAnsi="Times New Roman" w:cs="Times New Roman"/>
          <w:outline w:val="false"/>
        </w:rPr>
        <w:t>BORDINO</w:t>
      </w:r>
      <w:r w:rsidRPr="00193246" w:rsidR="008B5422">
        <w:rPr>
          <w:rFonts w:ascii="Times New Roman" w:hAnsi="Times New Roman" w:cs="Times New Roman"/>
          <w:outline w:val="false"/>
        </w:rPr>
        <w:t xml:space="preserve"> </w:t>
      </w:r>
      <w:r w:rsidRPr="00193246" w:rsidR="00DB5DF2">
        <w:rPr>
          <w:rFonts w:ascii="Times New Roman" w:hAnsi="Times New Roman" w:cs="Times New Roman"/>
          <w:outline w:val="false"/>
        </w:rPr>
        <w:t>,</w:t>
      </w:r>
      <w:proofErr w:type="gramEnd"/>
      <w:r w:rsidRPr="00193246" w:rsidR="00DB5DF2">
        <w:rPr>
          <w:rFonts w:ascii="Times New Roman" w:hAnsi="Times New Roman" w:cs="Times New Roman"/>
          <w:outline w:val="false"/>
        </w:rPr>
        <w:t xml:space="preserve"> </w:t>
      </w:r>
      <w:r w:rsidRPr="00193246" w:rsidR="00887EF5">
        <w:rPr>
          <w:rFonts w:ascii="Times New Roman" w:hAnsi="Times New Roman" w:cs="Times New Roman"/>
          <w:outline w:val="false"/>
        </w:rPr>
        <w:t>Dirigeant</w:t>
      </w:r>
      <w:r w:rsidRPr="00193246" w:rsidR="00AD06F9">
        <w:rPr>
          <w:rFonts w:ascii="Times New Roman" w:hAnsi="Times New Roman" w:cs="Times New Roman"/>
          <w:outline w:val="false"/>
        </w:rPr>
        <w:t xml:space="preserve"> (e) est né (e) le </w:t>
      </w:r>
      <w:r w:rsidRPr="00193246" w:rsidR="000A22A7">
        <w:rPr>
          <w:rFonts w:ascii="Times New Roman" w:hAnsi="Times New Roman" w:cs="Times New Roman"/>
          <w:outline w:val="false"/>
        </w:rPr>
        <w:t>16/01/1975</w:t>
      </w:r>
      <w:r w:rsidRPr="00193246" w:rsidR="00D03BA9">
        <w:rPr>
          <w:rFonts w:ascii="Times New Roman" w:hAnsi="Times New Roman" w:cs="Times New Roman"/>
          <w:outline w:val="false"/>
        </w:rPr>
        <w:t xml:space="preserve"> </w:t>
      </w:r>
      <w:r w:rsidRPr="00193246" w:rsidR="00AD06F9">
        <w:rPr>
          <w:rFonts w:ascii="Times New Roman" w:hAnsi="Times New Roman" w:cs="Times New Roman"/>
          <w:outline w:val="false"/>
        </w:rPr>
        <w:t xml:space="preserve">à </w:t>
      </w:r>
      <w:r w:rsidRPr="00193246" w:rsidR="00FE6A39">
        <w:rPr>
          <w:rFonts w:ascii="Times New Roman" w:hAnsi="Times New Roman" w:cs="Times New Roman"/>
          <w:outline w:val="false"/>
        </w:rPr>
        <w:t>LAVAUR</w:t>
      </w:r>
      <w:r w:rsidRPr="00193246" w:rsidR="00D03BA9">
        <w:rPr>
          <w:rFonts w:ascii="Times New Roman" w:hAnsi="Times New Roman" w:cs="Times New Roman"/>
          <w:outline w:val="false"/>
        </w:rPr>
        <w:t xml:space="preserve"> -</w:t>
      </w:r>
      <w:r w:rsidRPr="00193246">
        <w:rPr>
          <w:rFonts w:ascii="Times New Roman" w:hAnsi="Times New Roman" w:cs="Times New Roman"/>
          <w:outline w:val="false"/>
        </w:rPr>
        <w:t>Tél.   Port. 06.09.20.25.59</w:t>
      </w:r>
      <w:r w:rsidR="00204ED2">
        <w:rPr>
          <w:rFonts w:ascii="Times New Roman" w:hAnsi="Times New Roman" w:cs="Times New Roman"/>
          <w:outline w:val="false"/>
        </w:rPr>
        <w:t xml:space="preserve"> – Mail : </w:t>
      </w:r>
      <w:r w:rsidRPr="00204ED2" w:rsidR="00204ED2">
        <w:rPr>
          <w:rFonts w:ascii="Times New Roman" w:hAnsi="Times New Roman" w:cs="Times New Roman"/>
          <w:outline w:val="false"/>
        </w:rPr>
        <w:t>bordino113@gmail.com</w:t>
      </w:r>
    </w:p>
    <w:p w:rsidRPr="00193246" w:rsidR="00DB5DF2" w:rsidP="00E74303" w:rsidRDefault="00DB5DF2" w14:paraId="7D4BABD5" w14:textId="7777777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rPr>
      </w:pPr>
    </w:p>
    <w:p w:rsidRPr="00193246" w:rsidR="00E74303" w:rsidP="00E74303" w:rsidRDefault="00DB5DF2" w14:paraId="5B0BF41A" w14:textId="5E6F0DF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rPr>
      </w:pPr>
      <w:r w:rsidRPr="00193246">
        <w:rPr>
          <w:rFonts w:ascii="Times New Roman" w:hAnsi="Times New Roman" w:cs="Times New Roman"/>
          <w:outline w:val="false"/>
        </w:rPr>
        <w:t xml:space="preserve">Ce même jugement </w:t>
      </w:r>
      <w:r w:rsidRPr="00193246" w:rsidR="008B6764">
        <w:rPr>
          <w:rFonts w:ascii="Times New Roman" w:hAnsi="Times New Roman" w:cs="Times New Roman"/>
          <w:outline w:val="false"/>
        </w:rPr>
        <w:t xml:space="preserve">vous a </w:t>
      </w:r>
      <w:r w:rsidRPr="00193246" w:rsidR="00EF546C">
        <w:rPr>
          <w:rFonts w:ascii="Times New Roman" w:hAnsi="Times New Roman" w:cs="Times New Roman"/>
          <w:outline w:val="false"/>
        </w:rPr>
        <w:t xml:space="preserve">désigné en qualité de chargé d’inventaire afin d’effectuer l’inventaire mobilier des actifs de l’entreprise et une prisée des éléments d’actifs composant le patrimoine de la procédure ainsi que des garanties qui le grèvent et dit que vous pourrez saisir tout professionnel </w:t>
      </w:r>
      <w:proofErr w:type="gramStart"/>
      <w:r w:rsidRPr="00193246" w:rsidR="00EF546C">
        <w:rPr>
          <w:rFonts w:ascii="Times New Roman" w:hAnsi="Times New Roman" w:cs="Times New Roman"/>
          <w:outline w:val="false"/>
        </w:rPr>
        <w:t>habilité</w:t>
      </w:r>
      <w:proofErr w:type="gramEnd"/>
      <w:r w:rsidRPr="00193246" w:rsidR="00EF546C">
        <w:rPr>
          <w:rFonts w:ascii="Times New Roman" w:hAnsi="Times New Roman" w:cs="Times New Roman"/>
          <w:outline w:val="false"/>
        </w:rPr>
        <w:t xml:space="preserve"> si les actifs ne sont pas dans le ressort de votre compétence, que l'inventaire devra différencier les éléments du patrimoine professionnel et du patrimoine personnel</w:t>
      </w:r>
      <w:r w:rsidRPr="00193246" w:rsidR="008B6764">
        <w:rPr>
          <w:rFonts w:ascii="Times New Roman" w:hAnsi="Times New Roman" w:cs="Times New Roman"/>
          <w:outline w:val="false"/>
        </w:rPr>
        <w:t>.</w:t>
      </w:r>
    </w:p>
    <w:p w:rsidRPr="00193246" w:rsidR="00AD06F9" w:rsidP="00E74303" w:rsidRDefault="00AD06F9" w14:paraId="74A06EAC" w14:textId="7777777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outline w:val="false"/>
        </w:rPr>
      </w:pPr>
    </w:p>
    <w:p w:rsidRPr="00193246" w:rsidR="00AD06F9" w:rsidRDefault="00AD06F9" w14:paraId="49C2A589" w14:textId="7777777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b/>
          <w:outline w:val="false"/>
        </w:rPr>
      </w:pPr>
      <w:r w:rsidRPr="00193246">
        <w:rPr>
          <w:rFonts w:ascii="Times New Roman" w:hAnsi="Times New Roman" w:cs="Times New Roman"/>
          <w:b/>
          <w:outline w:val="false"/>
        </w:rPr>
        <w:t>Je vous serais très obligée de bien vouloir</w:t>
      </w:r>
      <w:r w:rsidRPr="00193246" w:rsidR="00E74303">
        <w:rPr>
          <w:rFonts w:ascii="Times New Roman" w:hAnsi="Times New Roman" w:cs="Times New Roman"/>
          <w:b/>
          <w:outline w:val="false"/>
        </w:rPr>
        <w:t xml:space="preserve"> y</w:t>
      </w:r>
      <w:r w:rsidRPr="00193246">
        <w:rPr>
          <w:rFonts w:ascii="Times New Roman" w:hAnsi="Times New Roman" w:cs="Times New Roman"/>
          <w:b/>
          <w:outline w:val="false"/>
        </w:rPr>
        <w:t xml:space="preserve"> procéder, dans les meilleurs délais</w:t>
      </w:r>
      <w:r w:rsidRPr="00193246" w:rsidR="00E74303">
        <w:rPr>
          <w:rFonts w:ascii="Times New Roman" w:hAnsi="Times New Roman" w:cs="Times New Roman"/>
          <w:b/>
          <w:outline w:val="false"/>
        </w:rPr>
        <w:t>.</w:t>
      </w:r>
      <w:r w:rsidRPr="00193246">
        <w:rPr>
          <w:rFonts w:ascii="Times New Roman" w:hAnsi="Times New Roman" w:cs="Times New Roman"/>
          <w:b/>
          <w:outline w:val="false"/>
        </w:rPr>
        <w:t xml:space="preserve"> </w:t>
      </w:r>
    </w:p>
    <w:p w:rsidRPr="00193246" w:rsidR="003F4C48" w:rsidRDefault="003F4C48" w14:paraId="4B5545B8" w14:textId="7777777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b/>
          <w:outline w:val="false"/>
        </w:rPr>
      </w:pPr>
    </w:p>
    <w:p w:rsidRPr="00172F48" w:rsidR="00AD06F9" w:rsidRDefault="00AD06F9" w14:paraId="21609297" w14:textId="61B7B78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b/>
          <w:bCs/>
          <w:outline w:val="false"/>
          <w:u w:val="single"/>
        </w:rPr>
      </w:pPr>
      <w:r w:rsidRPr="00193246">
        <w:rPr>
          <w:rFonts w:ascii="Times New Roman" w:hAnsi="Times New Roman" w:cs="Times New Roman"/>
          <w:outline w:val="false"/>
        </w:rPr>
        <w:t>J’attire votre attention sur le fait, qu’en application des di</w:t>
      </w:r>
      <w:r w:rsidRPr="00193246" w:rsidR="00F94378">
        <w:rPr>
          <w:rFonts w:ascii="Times New Roman" w:hAnsi="Times New Roman" w:cs="Times New Roman"/>
          <w:outline w:val="false"/>
        </w:rPr>
        <w:t>spositions des articles L 622.6,</w:t>
      </w:r>
      <w:r w:rsidRPr="00193246">
        <w:rPr>
          <w:rFonts w:ascii="Times New Roman" w:hAnsi="Times New Roman" w:cs="Times New Roman"/>
          <w:outline w:val="false"/>
        </w:rPr>
        <w:t xml:space="preserve"> R</w:t>
      </w:r>
      <w:r w:rsidR="003B5D0F">
        <w:rPr>
          <w:rFonts w:ascii="Times New Roman" w:hAnsi="Times New Roman" w:cs="Times New Roman"/>
          <w:outline w:val="false"/>
        </w:rPr>
        <w:t> </w:t>
      </w:r>
      <w:r w:rsidRPr="00193246">
        <w:rPr>
          <w:rFonts w:ascii="Times New Roman" w:hAnsi="Times New Roman" w:cs="Times New Roman"/>
          <w:outline w:val="false"/>
        </w:rPr>
        <w:t>622.4</w:t>
      </w:r>
      <w:r w:rsidRPr="00193246" w:rsidR="00F94378">
        <w:rPr>
          <w:rFonts w:ascii="Times New Roman" w:hAnsi="Times New Roman" w:cs="Times New Roman"/>
          <w:outline w:val="false"/>
        </w:rPr>
        <w:t>,</w:t>
      </w:r>
      <w:r w:rsidR="003B5D0F">
        <w:rPr>
          <w:rFonts w:ascii="Times New Roman" w:hAnsi="Times New Roman" w:cs="Times New Roman"/>
          <w:outline w:val="false"/>
        </w:rPr>
        <w:t xml:space="preserve"> </w:t>
      </w:r>
      <w:r w:rsidR="00B86B0D">
        <w:rPr>
          <w:rFonts w:ascii="Times New Roman" w:hAnsi="Times New Roman" w:cs="Times New Roman"/>
          <w:outline w:val="false"/>
        </w:rPr>
        <w:t xml:space="preserve">et </w:t>
      </w:r>
      <w:r w:rsidRPr="00193246" w:rsidR="00F94378">
        <w:rPr>
          <w:rFonts w:ascii="Times New Roman" w:hAnsi="Times New Roman" w:cs="Times New Roman"/>
          <w:outline w:val="false"/>
        </w:rPr>
        <w:t>L631-14</w:t>
      </w:r>
      <w:r w:rsidRPr="00193246">
        <w:rPr>
          <w:rFonts w:ascii="Times New Roman" w:hAnsi="Times New Roman" w:cs="Times New Roman"/>
          <w:outline w:val="false"/>
        </w:rPr>
        <w:t xml:space="preserve"> du code de commerce, </w:t>
      </w:r>
      <w:r w:rsidRPr="00172F48">
        <w:rPr>
          <w:rFonts w:ascii="Times New Roman" w:hAnsi="Times New Roman" w:cs="Times New Roman"/>
          <w:b/>
          <w:bCs/>
          <w:outline w:val="false"/>
          <w:u w:val="single"/>
        </w:rPr>
        <w:t>cet inventaire devra être complété de la liste</w:t>
      </w:r>
      <w:r w:rsidRPr="00172F48" w:rsidR="00F94378">
        <w:rPr>
          <w:rFonts w:ascii="Times New Roman" w:hAnsi="Times New Roman" w:cs="Times New Roman"/>
          <w:b/>
          <w:bCs/>
          <w:outline w:val="false"/>
          <w:u w:val="single"/>
        </w:rPr>
        <w:t xml:space="preserve"> (et le cas échéant</w:t>
      </w:r>
      <w:r w:rsidRPr="00172F48">
        <w:rPr>
          <w:rFonts w:ascii="Times New Roman" w:hAnsi="Times New Roman" w:cs="Times New Roman"/>
          <w:b/>
          <w:bCs/>
          <w:outline w:val="false"/>
          <w:u w:val="single"/>
        </w:rPr>
        <w:t xml:space="preserve"> </w:t>
      </w:r>
      <w:r w:rsidRPr="00172F48" w:rsidR="00F94378">
        <w:rPr>
          <w:rFonts w:ascii="Times New Roman" w:hAnsi="Times New Roman" w:cs="Times New Roman"/>
          <w:b/>
          <w:bCs/>
          <w:outline w:val="false"/>
          <w:u w:val="single"/>
        </w:rPr>
        <w:t xml:space="preserve">de la prisée) </w:t>
      </w:r>
      <w:r w:rsidRPr="00172F48">
        <w:rPr>
          <w:rFonts w:ascii="Times New Roman" w:hAnsi="Times New Roman" w:cs="Times New Roman"/>
          <w:b/>
          <w:bCs/>
          <w:outline w:val="false"/>
          <w:u w:val="single"/>
        </w:rPr>
        <w:t>des biens</w:t>
      </w:r>
      <w:r w:rsidRPr="00172F48" w:rsidR="00F94378">
        <w:rPr>
          <w:rFonts w:ascii="Times New Roman" w:hAnsi="Times New Roman" w:cs="Times New Roman"/>
          <w:b/>
          <w:bCs/>
          <w:outline w:val="false"/>
          <w:u w:val="single"/>
        </w:rPr>
        <w:t xml:space="preserve"> </w:t>
      </w:r>
      <w:r w:rsidRPr="00172F48">
        <w:rPr>
          <w:rFonts w:ascii="Times New Roman" w:hAnsi="Times New Roman" w:cs="Times New Roman"/>
          <w:b/>
          <w:bCs/>
          <w:outline w:val="false"/>
          <w:u w:val="single"/>
        </w:rPr>
        <w:t>détenus par le débiteur et susceptibles d’être revendiqués par des tiers.</w:t>
      </w:r>
    </w:p>
    <w:p w:rsidR="00AD06F9" w:rsidRDefault="00AD06F9" w14:paraId="10E4702B" w14:textId="2A83D67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rPr>
      </w:pPr>
    </w:p>
    <w:p w:rsidRPr="00172F48" w:rsidR="00172F48" w:rsidRDefault="00172F48" w14:paraId="1EC8769E" w14:textId="67ACA74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b/>
          <w:bCs/>
          <w:outline w:val="false"/>
          <w:u w:val="single"/>
        </w:rPr>
      </w:pPr>
      <w:r>
        <w:rPr>
          <w:rFonts w:ascii="Times New Roman" w:hAnsi="Times New Roman" w:cs="Times New Roman"/>
          <w:outline w:val="false"/>
        </w:rPr>
        <w:t xml:space="preserve">Votre procès-verbal d’inventaire devra également préciser et </w:t>
      </w:r>
      <w:r w:rsidRPr="00172F48">
        <w:rPr>
          <w:rFonts w:ascii="Times New Roman" w:hAnsi="Times New Roman" w:cs="Times New Roman"/>
          <w:b/>
          <w:bCs/>
          <w:outline w:val="false"/>
          <w:u w:val="single"/>
        </w:rPr>
        <w:t>identifier,</w:t>
      </w:r>
      <w:r>
        <w:rPr>
          <w:rFonts w:ascii="Times New Roman" w:hAnsi="Times New Roman" w:cs="Times New Roman"/>
          <w:outline w:val="false"/>
        </w:rPr>
        <w:t xml:space="preserve"> en interrogeant le débiteur, </w:t>
      </w:r>
      <w:r w:rsidRPr="00172F48">
        <w:rPr>
          <w:rFonts w:ascii="Times New Roman" w:hAnsi="Times New Roman" w:cs="Times New Roman"/>
          <w:b/>
          <w:bCs/>
          <w:outline w:val="false"/>
          <w:u w:val="single"/>
        </w:rPr>
        <w:t xml:space="preserve">les biens sous clause de réserve de propriété, </w:t>
      </w:r>
      <w:r w:rsidR="00890390">
        <w:rPr>
          <w:rFonts w:ascii="Times New Roman" w:hAnsi="Times New Roman" w:cs="Times New Roman"/>
          <w:b/>
          <w:bCs/>
          <w:outline w:val="false"/>
          <w:u w:val="single"/>
        </w:rPr>
        <w:t xml:space="preserve">existant en nature et </w:t>
      </w:r>
      <w:r w:rsidRPr="00172F48">
        <w:rPr>
          <w:rFonts w:ascii="Times New Roman" w:hAnsi="Times New Roman" w:cs="Times New Roman"/>
          <w:b/>
          <w:bCs/>
          <w:outline w:val="false"/>
          <w:u w:val="single"/>
        </w:rPr>
        <w:t>impayés au jour de l’ouverture de la procédure.</w:t>
      </w:r>
    </w:p>
    <w:p w:rsidR="00172F48" w:rsidRDefault="00172F48" w14:paraId="1A4F55DA" w14:textId="709D4F5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rPr>
      </w:pPr>
    </w:p>
    <w:p w:rsidR="00E04AE2" w:rsidRDefault="00E04AE2" w14:paraId="60D9D869" w14:textId="7777777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rPr>
      </w:pPr>
    </w:p>
    <w:p w:rsidR="00E04AE2" w:rsidRDefault="00E04AE2" w14:paraId="3E2360F5" w14:textId="7777777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rPr>
      </w:pPr>
    </w:p>
    <w:p w:rsidR="00E04AE2" w:rsidRDefault="00E04AE2" w14:paraId="5BB4087D" w14:textId="7777777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rPr>
      </w:pPr>
    </w:p>
    <w:p w:rsidR="00E04AE2" w:rsidRDefault="00E04AE2" w14:paraId="0ADB304D" w14:textId="7777777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rPr>
      </w:pPr>
    </w:p>
    <w:p w:rsidR="00C74D5E" w:rsidP="00C74D5E" w:rsidRDefault="00C74D5E" w14:paraId="6F7D52AE" w14:textId="77777777">
      <w:pPr>
        <w:pBdr>
          <w:top w:val="single" w:color="auto" w:sz="4" w:space="1"/>
          <w:left w:val="single" w:color="auto" w:sz="4" w:space="4"/>
          <w:bottom w:val="single" w:color="auto" w:sz="4" w:space="1"/>
          <w:right w:val="single" w:color="auto" w:sz="4" w:space="4"/>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b/>
          <w:bCs/>
          <w:i/>
          <w:iCs/>
          <w:outline w:val="false"/>
          <w:sz w:val="28"/>
          <w:szCs w:val="28"/>
        </w:rPr>
      </w:pPr>
    </w:p>
    <w:p w:rsidR="00172F48" w:rsidP="00C74D5E" w:rsidRDefault="00172F48" w14:paraId="5DF94BA1" w14:textId="2CB486A1">
      <w:pPr>
        <w:pBdr>
          <w:top w:val="single" w:color="auto" w:sz="4" w:space="1"/>
          <w:left w:val="single" w:color="auto" w:sz="4" w:space="4"/>
          <w:bottom w:val="single" w:color="auto" w:sz="4" w:space="1"/>
          <w:right w:val="single" w:color="auto" w:sz="4" w:space="4"/>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b/>
          <w:bCs/>
          <w:i/>
          <w:iCs/>
          <w:outline w:val="false"/>
          <w:sz w:val="28"/>
          <w:szCs w:val="28"/>
        </w:rPr>
      </w:pPr>
      <w:r w:rsidRPr="00172F48">
        <w:rPr>
          <w:rFonts w:ascii="Times New Roman" w:hAnsi="Times New Roman" w:cs="Times New Roman"/>
          <w:b/>
          <w:bCs/>
          <w:i/>
          <w:iCs/>
          <w:outline w:val="false"/>
          <w:sz w:val="28"/>
          <w:szCs w:val="28"/>
        </w:rPr>
        <w:t xml:space="preserve">Je me permets d’attirer votre attention sur l’Arrêt de la Cour de Cassation </w:t>
      </w:r>
      <w:r w:rsidR="006F3398">
        <w:rPr>
          <w:rFonts w:ascii="Times New Roman" w:hAnsi="Times New Roman" w:cs="Times New Roman"/>
          <w:b/>
          <w:bCs/>
          <w:i/>
          <w:iCs/>
          <w:outline w:val="false"/>
          <w:sz w:val="28"/>
          <w:szCs w:val="28"/>
        </w:rPr>
        <w:t>du 25/10/2017</w:t>
      </w:r>
      <w:r w:rsidR="007D6E5A">
        <w:rPr>
          <w:rFonts w:ascii="Times New Roman" w:hAnsi="Times New Roman" w:cs="Times New Roman"/>
          <w:b/>
          <w:bCs/>
          <w:i/>
          <w:iCs/>
          <w:outline w:val="false"/>
          <w:sz w:val="28"/>
          <w:szCs w:val="28"/>
        </w:rPr>
        <w:t xml:space="preserve"> n° 16-22-083</w:t>
      </w:r>
      <w:r w:rsidR="006F3398">
        <w:rPr>
          <w:rFonts w:ascii="Times New Roman" w:hAnsi="Times New Roman" w:cs="Times New Roman"/>
          <w:b/>
          <w:bCs/>
          <w:i/>
          <w:iCs/>
          <w:outline w:val="false"/>
          <w:sz w:val="28"/>
          <w:szCs w:val="28"/>
        </w:rPr>
        <w:t>,</w:t>
      </w:r>
      <w:r w:rsidRPr="00172F48">
        <w:rPr>
          <w:rFonts w:ascii="Times New Roman" w:hAnsi="Times New Roman" w:cs="Times New Roman"/>
          <w:b/>
          <w:bCs/>
          <w:i/>
          <w:iCs/>
          <w:outline w:val="false"/>
          <w:sz w:val="28"/>
          <w:szCs w:val="28"/>
        </w:rPr>
        <w:t xml:space="preserve"> qui considère que l’imprécision d’un inventaire équivaut à une absence d’inventaire, ce qui renverse la charge de la preuve sur l’existence ou non des marchandises revendiqu</w:t>
      </w:r>
      <w:r w:rsidR="006F3398">
        <w:rPr>
          <w:rFonts w:ascii="Times New Roman" w:hAnsi="Times New Roman" w:cs="Times New Roman"/>
          <w:b/>
          <w:bCs/>
          <w:i/>
          <w:iCs/>
          <w:outline w:val="false"/>
          <w:sz w:val="28"/>
          <w:szCs w:val="28"/>
        </w:rPr>
        <w:t>ées</w:t>
      </w:r>
      <w:r w:rsidRPr="00172F48">
        <w:rPr>
          <w:rFonts w:ascii="Times New Roman" w:hAnsi="Times New Roman" w:cs="Times New Roman"/>
          <w:b/>
          <w:bCs/>
          <w:i/>
          <w:iCs/>
          <w:outline w:val="false"/>
          <w:sz w:val="28"/>
          <w:szCs w:val="28"/>
        </w:rPr>
        <w:t>.</w:t>
      </w:r>
    </w:p>
    <w:p w:rsidRPr="00172F48" w:rsidR="00C74D5E" w:rsidP="00C74D5E" w:rsidRDefault="00C74D5E" w14:paraId="7DC5EEA7" w14:textId="77777777">
      <w:pPr>
        <w:pBdr>
          <w:top w:val="single" w:color="auto" w:sz="4" w:space="1"/>
          <w:left w:val="single" w:color="auto" w:sz="4" w:space="4"/>
          <w:bottom w:val="single" w:color="auto" w:sz="4" w:space="1"/>
          <w:right w:val="single" w:color="auto" w:sz="4" w:space="4"/>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b/>
          <w:bCs/>
          <w:i/>
          <w:iCs/>
          <w:outline w:val="false"/>
          <w:sz w:val="28"/>
          <w:szCs w:val="28"/>
        </w:rPr>
      </w:pPr>
    </w:p>
    <w:p w:rsidR="0096793B" w:rsidP="0096793B" w:rsidRDefault="0096793B" w14:paraId="1D7766A6" w14:textId="5FB681D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rPr>
      </w:pPr>
    </w:p>
    <w:p w:rsidR="00172F48" w:rsidRDefault="00172F48" w14:paraId="50C517E6" w14:textId="3432BD7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rPr>
      </w:pPr>
    </w:p>
    <w:p w:rsidRPr="00193246" w:rsidR="00172F48" w:rsidRDefault="00172F48" w14:paraId="199BD2E1" w14:textId="7777777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rPr>
      </w:pPr>
    </w:p>
    <w:p w:rsidRPr="00193246" w:rsidR="00AD06F9" w:rsidRDefault="00AD06F9" w14:paraId="26AFD5C6" w14:textId="77777777">
      <w:pPr>
        <w:pStyle w:val="Corpsdetexte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u w:val="single"/>
        </w:rPr>
      </w:pPr>
      <w:r w:rsidRPr="00172F48">
        <w:rPr>
          <w:rFonts w:ascii="Times New Roman" w:hAnsi="Times New Roman" w:cs="Times New Roman"/>
          <w:outline w:val="false"/>
        </w:rPr>
        <w:t>Dans le cas où vous ne seriez pas en mesure d’établir cet inventaire dans un délai de QUINZE JOURS de la présente, je vous demande de m’en aviser PAR RETOUR DU COURRIER</w:t>
      </w:r>
      <w:r w:rsidRPr="00193246">
        <w:rPr>
          <w:rFonts w:ascii="Times New Roman" w:hAnsi="Times New Roman" w:cs="Times New Roman"/>
          <w:outline w:val="false"/>
          <w:u w:val="single"/>
        </w:rPr>
        <w:t>.</w:t>
      </w:r>
    </w:p>
    <w:p w:rsidRPr="00193246" w:rsidR="00AD06F9" w:rsidRDefault="00AD06F9" w14:paraId="42A8D097" w14:textId="7777777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rPr>
      </w:pPr>
    </w:p>
    <w:p w:rsidRPr="00193246" w:rsidR="00AD06F9" w:rsidRDefault="00AD06F9" w14:paraId="61570B84" w14:textId="7777777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outline w:val="false"/>
        </w:rPr>
      </w:pPr>
      <w:r w:rsidRPr="00193246">
        <w:rPr>
          <w:rFonts w:ascii="Times New Roman" w:hAnsi="Times New Roman" w:cs="Times New Roman"/>
          <w:outline w:val="false"/>
        </w:rPr>
        <w:t>Je vous remercie de vos diligences,</w:t>
      </w:r>
    </w:p>
    <w:p w:rsidRPr="00193246" w:rsidR="00AD06F9" w:rsidRDefault="00AD06F9" w14:paraId="6361BEE9" w14:textId="7777777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b/>
          <w:bCs/>
          <w:outline w:val="false"/>
        </w:rPr>
      </w:pPr>
    </w:p>
    <w:p w:rsidRPr="00193246" w:rsidR="00D97B93" w:rsidP="00D97B93" w:rsidRDefault="000E1D34" w14:paraId="0A38F350" w14:textId="7777777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b/>
          <w:bCs/>
          <w:outline w:val="false"/>
        </w:rPr>
      </w:pPr>
      <w:r>
        <w:rPr>
          <w:rFonts w:ascii="Times New Roman" w:hAnsi="Times New Roman" w:cs="Times New Roman"/>
          <w:b/>
          <w:bCs/>
          <w:outline w:val="false"/>
        </w:rPr>
        <w:t>Et vous prie de me croire,</w:t>
      </w:r>
    </w:p>
    <w:p w:rsidR="0096793B" w:rsidP="00D97B93" w:rsidRDefault="000E1D34" w14:paraId="12B0CD80" w14:textId="7777777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b/>
          <w:bCs/>
          <w:outline w:val="false"/>
        </w:rPr>
      </w:pPr>
      <w:r>
        <w:rPr>
          <w:rFonts w:ascii="Times New Roman" w:hAnsi="Times New Roman" w:cs="Times New Roman"/>
          <w:b/>
          <w:bCs/>
          <w:outline w:val="false"/>
        </w:rPr>
        <w:t>VOTRE BIEN DEVOUEE</w:t>
      </w:r>
    </w:p>
    <w:p w:rsidR="0096793B" w:rsidP="00D97B93" w:rsidRDefault="0096793B" w14:paraId="5A5C6336" w14:textId="7777777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b/>
          <w:bCs/>
          <w:outline w:val="false"/>
        </w:rPr>
      </w:pPr>
    </w:p>
    <w:p w:rsidRPr="00C93496" w:rsidR="0096793B" w:rsidP="0096793B" w:rsidRDefault="0096793B" w14:paraId="15D27808" w14:textId="77777777">
      <w:pPr>
        <w:jc w:val="right"/>
        <w:rPr>
          <w:rStyle w:val="Accentuationlgre"/>
          <w:rFonts w:ascii="Times New Roman" w:hAnsi="Times New Roman" w:cs="Times New Roman"/>
          <w:i w:val="false"/>
          <w:iCs w:val="false"/>
          <w:outline w:val="false"/>
        </w:rPr>
      </w:pPr>
      <w:r w:rsidRPr="00C93496">
        <w:rPr>
          <w:rStyle w:val="Accentuationlgre"/>
          <w:rFonts w:ascii="Times New Roman" w:hAnsi="Times New Roman" w:cs="Times New Roman"/>
          <w:i w:val="false"/>
          <w:iCs w:val="false"/>
          <w:outline w:val="false"/>
        </w:rPr>
        <w:t>SCP Odile STUTZ</w:t>
      </w:r>
    </w:p>
    <w:p w:rsidRPr="00E765D5" w:rsidR="0096793B" w:rsidP="00E765D5" w:rsidRDefault="0096793B" w14:paraId="46538B92"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olor w:val="FFFFFF"/>
        </w:rPr>
      </w:pPr>
      <w:proofErr w:type="spellStart"/>
      <w:proofErr w:type="gramStart"/>
      <w:r w:rsidRPr="00E765D5">
        <w:rPr>
          <w:color w:val="FFFFFF"/>
        </w:rPr>
        <w:drawing>
          <wp:inline distT="0" distB="0" distL="0" distR="0">
            <wp:extent cx="695426" cy="952627"/>
            <wp:effectExtent l="0" t="0" r="0" b="0"/>
            <wp:docPr id="45053515" name="Image45053515" descr=""/>
            <wp:cNvGraphicFramePr>
              <a:graphicFrameLocks noChangeAspect="true"/>
            </wp:cNvGraphicFramePr>
            <a:graphic>
              <a:graphicData uri="http://schemas.openxmlformats.org/drawingml/2006/picture">
                <pic:pic>
                  <pic:nvPicPr>
                    <pic:cNvPr id="45053515" name=""/>
                    <pic:cNvPicPr/>
                  </pic:nvPicPr>
                  <pic:blipFill>
                    <a:blip r:embed="rId9"/>
                    <a:stretch>
                      <a:fillRect/>
                    </a:stretch>
                  </pic:blipFill>
                  <pic:spPr>
                    <a:xfrm>
                      <a:off x="0" y="0"/>
                      <a:ext cx="695426" cy="952627"/>
                    </a:xfrm>
                    <a:prstGeom prst="rect">
                      <a:avLst/>
                    </a:prstGeom>
                  </pic:spPr>
                </pic:pic>
              </a:graphicData>
            </a:graphic>
          </wp:inline>
        </w:drawing>
      </w:r>
      <w:proofErr w:type="spellEnd"/>
      <w:proofErr w:type="gramEnd"/>
    </w:p>
    <w:p w:rsidRPr="00193246" w:rsidR="0096793B" w:rsidP="00D97B93" w:rsidRDefault="0096793B" w14:paraId="24624ACA" w14:textId="0B0C20F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710"/>
        <w:rPr>
          <w:rFonts w:ascii="Times New Roman" w:hAnsi="Times New Roman" w:cs="Times New Roman"/>
          <w:b/>
          <w:bCs/>
          <w:outline w:val="false"/>
        </w:rPr>
      </w:pPr>
    </w:p>
    <w:sectPr w:rsidRPr="00193246" w:rsidR="0096793B">
      <w:footerReference w:type="default" r:id="rId6"/>
      <w:pgSz w:w="11906" w:h="16838"/>
      <w:pgMar w:top="1531" w:right="1418" w:bottom="1418" w:left="1418" w:header="720"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B391" w14:textId="77777777" w:rsidR="00D24DFE" w:rsidRDefault="00D24DFE">
      <w:pPr>
        <w:rPr>
          <w:del w:id="4" w:author="Unknown"/>
        </w:rPr>
      </w:pPr>
      <w:del w:id="5" w:author="Unknown">
        <w:r>
          <w:separator/>
        </w:r>
      </w:del>
    </w:p>
  </w:endnote>
  <w:endnote w:type="continuationSeparator" w:id="0">
    <w:p w14:paraId="48BBFB74" w14:textId="77777777" w:rsidR="00D24DFE" w:rsidRDefault="00D24DFE">
      <w:pPr>
        <w:rPr>
          <w:del w:id="6" w:author="Unknown"/>
        </w:rPr>
      </w:pPr>
      <w:del w:id="7" w:author="Unknown">
        <w:r>
          <w:continuationSeparator/>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Pr="005F6D20" w:rsidR="00552416" w:rsidP="005F6D20" w:rsidRDefault="00E04AE2" w14:paraId="6744D35C" w14:textId="77777777">
    <w:pPr>
      <w:pStyle w:val="Pieddepage"/>
    </w:pPr>
    <w:r>
      <w:pict w14:anchorId="7F3D21C1">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3pt;height:42.55pt" id="_x0000_i1025">
          <v:imagedata o:title="" r:id="rId1"/>
        </v:shape>
      </w:pict>
    </w:r>
  </w:p>
  <w:p w:rsidRPr="00552416" w:rsidR="00E74303" w:rsidP="00552416" w:rsidRDefault="00E74303" w14:paraId="1551A8F4" w14:textId="6F75E8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6A29" w14:textId="77777777" w:rsidR="00D24DFE" w:rsidRDefault="00D24DFE">
      <w:pPr>
        <w:rPr>
          <w:del w:id="0" w:author="Unknown"/>
        </w:rPr>
      </w:pPr>
      <w:del w:id="1" w:author="Unknown">
        <w:r>
          <w:separator/>
        </w:r>
      </w:del>
    </w:p>
  </w:footnote>
  <w:footnote w:type="continuationSeparator" w:id="0">
    <w:p w14:paraId="0B9006D3" w14:textId="77777777" w:rsidR="00D24DFE" w:rsidRDefault="00D24DFE">
      <w:pPr>
        <w:rPr>
          <w:del w:id="2" w:author="Unknown"/>
        </w:rPr>
      </w:pPr>
      <w:del w:id="3" w:author="Unknown">
        <w:r>
          <w:continuationSeparator/>
        </w:r>
      </w:del>
    </w:p>
  </w:footnote>
</w:footnotes>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20"/>
  <w:embedSystemFonts/>
  <w:proofState w:spelling="clean" w:grammar="clean"/>
  <w:doNotTrackMoves/>
  <w:defaultTabStop w:val="113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spidmax="26626" v:ext="edi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AD6"/>
    <w:rsid w:val="00004E9E"/>
    <w:rsid w:val="000548AF"/>
    <w:rsid w:val="000A22A7"/>
    <w:rsid w:val="000A5F3A"/>
    <w:rsid w:val="000E1D34"/>
    <w:rsid w:val="00120F16"/>
    <w:rsid w:val="001335A9"/>
    <w:rsid w:val="00147336"/>
    <w:rsid w:val="00155F3A"/>
    <w:rsid w:val="00172F48"/>
    <w:rsid w:val="00184851"/>
    <w:rsid w:val="00193246"/>
    <w:rsid w:val="00204ED2"/>
    <w:rsid w:val="0024381D"/>
    <w:rsid w:val="002554FB"/>
    <w:rsid w:val="00362EED"/>
    <w:rsid w:val="003A4388"/>
    <w:rsid w:val="003B5D0F"/>
    <w:rsid w:val="003F2C15"/>
    <w:rsid w:val="003F4C48"/>
    <w:rsid w:val="0041150B"/>
    <w:rsid w:val="0042748A"/>
    <w:rsid w:val="00457888"/>
    <w:rsid w:val="00486F3D"/>
    <w:rsid w:val="004A16F6"/>
    <w:rsid w:val="004A6A2E"/>
    <w:rsid w:val="004B5533"/>
    <w:rsid w:val="00511DA7"/>
    <w:rsid w:val="00520397"/>
    <w:rsid w:val="00552416"/>
    <w:rsid w:val="005B23B3"/>
    <w:rsid w:val="005B397D"/>
    <w:rsid w:val="005E2AD6"/>
    <w:rsid w:val="005E3A20"/>
    <w:rsid w:val="00637D3D"/>
    <w:rsid w:val="006F3398"/>
    <w:rsid w:val="007D6E5A"/>
    <w:rsid w:val="007E2835"/>
    <w:rsid w:val="00814529"/>
    <w:rsid w:val="0083150C"/>
    <w:rsid w:val="008776C2"/>
    <w:rsid w:val="00887EF5"/>
    <w:rsid w:val="00890390"/>
    <w:rsid w:val="008B5422"/>
    <w:rsid w:val="008B6764"/>
    <w:rsid w:val="008D128B"/>
    <w:rsid w:val="008E1F3C"/>
    <w:rsid w:val="009029ED"/>
    <w:rsid w:val="009150AE"/>
    <w:rsid w:val="0096793B"/>
    <w:rsid w:val="009C4A75"/>
    <w:rsid w:val="009E623E"/>
    <w:rsid w:val="00A26C4C"/>
    <w:rsid w:val="00A3424A"/>
    <w:rsid w:val="00A37882"/>
    <w:rsid w:val="00A4223B"/>
    <w:rsid w:val="00A43C1F"/>
    <w:rsid w:val="00AD06F9"/>
    <w:rsid w:val="00B026B4"/>
    <w:rsid w:val="00B53DAF"/>
    <w:rsid w:val="00B64DB7"/>
    <w:rsid w:val="00B86B0D"/>
    <w:rsid w:val="00C74D5E"/>
    <w:rsid w:val="00C93496"/>
    <w:rsid w:val="00CC0A00"/>
    <w:rsid w:val="00D03BA9"/>
    <w:rsid w:val="00D24DFE"/>
    <w:rsid w:val="00D53EB7"/>
    <w:rsid w:val="00D54882"/>
    <w:rsid w:val="00D86B3C"/>
    <w:rsid w:val="00D8724C"/>
    <w:rsid w:val="00D97B93"/>
    <w:rsid w:val="00DB5DF2"/>
    <w:rsid w:val="00DD077C"/>
    <w:rsid w:val="00DE19AA"/>
    <w:rsid w:val="00DF39DC"/>
    <w:rsid w:val="00DF7E15"/>
    <w:rsid w:val="00E04AE2"/>
    <w:rsid w:val="00E6122F"/>
    <w:rsid w:val="00E74303"/>
    <w:rsid w:val="00ED3378"/>
    <w:rsid w:val="00EE7B8C"/>
    <w:rsid w:val="00EF4D13"/>
    <w:rsid w:val="00EF546C"/>
    <w:rsid w:val="00F94378"/>
    <w:rsid w:val="00FE6A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6626" v:ext="edit"/>
    <o:shapelayout v:ext="edit">
      <o:idmap data="1" v:ext="edit"/>
    </o:shapelayout>
  </w:shapeDefaults>
  <w:decimalSymbol w:val=","/>
  <w:listSeparator w:val=";"/>
  <w14:docId w14:val="3D5878B4"/>
  <w15:docId w15:val="{32740B1B-E809-4C6D-954A-F2848347791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jc w:val="both"/>
    </w:pPr>
    <w:rPr>
      <w:rFonts w:ascii="CG Omega" w:hAnsi="CG Omega" w:cs="CG Omega"/>
      <w:outline/>
      <w:sz w:val="24"/>
      <w:szCs w:val="24"/>
    </w:rPr>
  </w:style>
  <w:style w:type="paragraph" w:styleId="Titre1">
    <w:name w:val="heading 1"/>
    <w:basedOn w:val="Normal"/>
    <w:next w:val="Normal"/>
    <w:link w:val="Titre1Car"/>
    <w:uiPriority w:val="99"/>
    <w:qFormat/>
    <w:pPr>
      <w:keepNext/>
      <w:ind w:right="2592"/>
      <w:jc w:val="center"/>
      <w:outlineLvl w:val="0"/>
    </w:pPr>
    <w:rPr>
      <w:sz w:val="28"/>
      <w:szCs w:val="28"/>
    </w:rPr>
  </w:style>
  <w:style w:type="paragraph" w:styleId="Titre2">
    <w:name w:val="heading 2"/>
    <w:basedOn w:val="Normal"/>
    <w:next w:val="Normal"/>
    <w:link w:val="Titre2Car"/>
    <w:uiPriority w:val="99"/>
    <w:qFormat/>
    <w:pPr>
      <w:keepNext/>
      <w:ind w:right="1884"/>
      <w:jc w:val="center"/>
      <w:outlineLvl w:val="1"/>
    </w:pPr>
    <w:rPr>
      <w:sz w:val="28"/>
      <w:szCs w:val="28"/>
      <w:shd w:val="clear" w:color="auto" w:fill="FFFFFF"/>
    </w:rPr>
  </w:style>
  <w:style w:type="paragraph" w:styleId="Titre3">
    <w:name w:val="heading 3"/>
    <w:basedOn w:val="Normal"/>
    <w:next w:val="Normal"/>
    <w:link w:val="Titre3Car"/>
    <w:uiPriority w:val="99"/>
    <w:qFormat/>
    <w:pPr>
      <w:keepNext/>
      <w:ind w:right="2481"/>
      <w:jc w:val="center"/>
      <w:outlineLvl w:val="2"/>
    </w:pPr>
    <w:rPr>
      <w:rFonts w:ascii="Footlight MT Light" w:hAnsi="Footlight MT Light" w:cs="Footlight MT Light"/>
      <w:i/>
      <w:iCs/>
      <w:caps/>
      <w:smallCaps/>
      <w:shd w:val="clear" w:color="auto" w:fill="FFFFFF"/>
    </w:rPr>
  </w:style>
  <w:style w:type="paragraph" w:styleId="Titre4">
    <w:name w:val="heading 4"/>
    <w:basedOn w:val="Normal"/>
    <w:next w:val="Normal"/>
    <w:link w:val="Titre4Car"/>
    <w:uiPriority w:val="9"/>
    <w:unhideWhenUsed/>
    <w:qFormat/>
    <w:rsid w:val="0096793B"/>
    <w:pPr>
      <w:keepNext/>
      <w:spacing w:before="240" w:after="60"/>
      <w:outlineLvl w:val="3"/>
    </w:pPr>
    <w:rPr>
      <w:rFonts w:ascii="Calibri"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Times New Roman" w:hAnsi="Cambria" w:cs="Times New Roman"/>
      <w:b/>
      <w:bCs/>
      <w:outline/>
      <w:kern w:val="32"/>
      <w:sz w:val="32"/>
      <w:szCs w:val="32"/>
    </w:rPr>
  </w:style>
  <w:style w:type="character" w:customStyle="1" w:styleId="Titre2Car">
    <w:name w:val="Titre 2 Car"/>
    <w:link w:val="Titre2"/>
    <w:uiPriority w:val="99"/>
    <w:locked/>
    <w:rPr>
      <w:rFonts w:ascii="Cambria" w:eastAsia="Times New Roman" w:hAnsi="Cambria" w:cs="Times New Roman"/>
      <w:b/>
      <w:bCs/>
      <w:i/>
      <w:iCs/>
      <w:outline/>
      <w:sz w:val="28"/>
      <w:szCs w:val="28"/>
    </w:rPr>
  </w:style>
  <w:style w:type="character" w:customStyle="1" w:styleId="Titre3Car">
    <w:name w:val="Titre 3 Car"/>
    <w:link w:val="Titre3"/>
    <w:uiPriority w:val="9"/>
    <w:semiHidden/>
    <w:locked/>
    <w:rPr>
      <w:rFonts w:ascii="Cambria" w:eastAsia="Times New Roman" w:hAnsi="Cambria" w:cs="Times New Roman"/>
      <w:b/>
      <w:bCs/>
      <w:outline/>
      <w:sz w:val="26"/>
      <w:szCs w:val="26"/>
    </w:rPr>
  </w:style>
  <w:style w:type="paragraph" w:customStyle="1" w:styleId="Normal0">
    <w:name w:val="[Normal]"/>
    <w:uiPriority w:val="99"/>
    <w:pPr>
      <w:widowControl w:val="0"/>
      <w:autoSpaceDE w:val="0"/>
      <w:autoSpaceDN w:val="0"/>
      <w:adjustRightInd w:val="0"/>
    </w:pPr>
    <w:rPr>
      <w:rFonts w:ascii="Arial" w:hAnsi="Arial" w:cs="Arial"/>
      <w:b/>
      <w:bCs/>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locked/>
    <w:rPr>
      <w:rFonts w:ascii="CG Omega" w:hAnsi="CG Omega" w:cs="CG Omega"/>
      <w:outline/>
      <w:sz w:val="24"/>
      <w:szCs w:val="24"/>
    </w:rPr>
  </w:style>
  <w:style w:type="paragraph" w:styleId="Corpsdetexte">
    <w:name w:val="Body Text"/>
    <w:basedOn w:val="Normal"/>
    <w:link w:val="CorpsdetexteCar"/>
    <w:uiPriority w:val="99"/>
    <w:pPr>
      <w:tabs>
        <w:tab w:val="left" w:pos="709"/>
      </w:tabs>
    </w:pPr>
    <w:rPr>
      <w:sz w:val="20"/>
      <w:szCs w:val="20"/>
    </w:rPr>
  </w:style>
  <w:style w:type="character" w:customStyle="1" w:styleId="CorpsdetexteCar">
    <w:name w:val="Corps de texte Car"/>
    <w:link w:val="Corpsdetexte"/>
    <w:uiPriority w:val="99"/>
    <w:locked/>
    <w:rPr>
      <w:rFonts w:ascii="CG Omega" w:hAnsi="CG Omega" w:cs="CG Omega"/>
      <w:outline/>
      <w:sz w:val="24"/>
      <w:szCs w:val="24"/>
    </w:rPr>
  </w:style>
  <w:style w:type="paragraph" w:styleId="Lgende">
    <w:name w:val="caption"/>
    <w:basedOn w:val="Normal"/>
    <w:next w:val="Normal"/>
    <w:uiPriority w:val="99"/>
    <w:qFormat/>
  </w:style>
  <w:style w:type="paragraph" w:styleId="Corpsdetexte2">
    <w:name w:val="Body Text 2"/>
    <w:basedOn w:val="Normal"/>
    <w:link w:val="Corpsdetexte2Car"/>
    <w:uiPriority w:val="99"/>
    <w:pPr>
      <w:ind w:left="720" w:firstLine="720"/>
    </w:pPr>
  </w:style>
  <w:style w:type="character" w:customStyle="1" w:styleId="Corpsdetexte2Car">
    <w:name w:val="Corps de texte 2 Car"/>
    <w:link w:val="Corpsdetexte2"/>
    <w:uiPriority w:val="99"/>
    <w:semiHidden/>
    <w:locked/>
    <w:rPr>
      <w:rFonts w:ascii="CG Omega" w:hAnsi="CG Omega" w:cs="CG Omega"/>
      <w:outline/>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semiHidden/>
    <w:locked/>
    <w:rPr>
      <w:rFonts w:ascii="CG Omega" w:hAnsi="CG Omega" w:cs="CG Omega"/>
      <w:outline/>
      <w:sz w:val="24"/>
      <w:szCs w:val="24"/>
    </w:rPr>
  </w:style>
  <w:style w:type="character" w:styleId="Lienhypertexte">
    <w:name w:val="Hyperlink"/>
    <w:uiPriority w:val="99"/>
    <w:rPr>
      <w:rFonts w:ascii="Times New Roman" w:hAnsi="Times New Roman" w:cs="Times New Roman"/>
      <w:color w:val="0000FF"/>
      <w:u w:val="single"/>
    </w:rPr>
  </w:style>
  <w:style w:type="character" w:styleId="Accentuation">
    <w:name w:val="Emphasis"/>
    <w:uiPriority w:val="20"/>
    <w:qFormat/>
    <w:rsid w:val="0096793B"/>
    <w:rPr>
      <w:i/>
      <w:iCs/>
    </w:rPr>
  </w:style>
  <w:style w:type="character" w:styleId="Titredulivre">
    <w:name w:val="Book Title"/>
    <w:uiPriority w:val="33"/>
    <w:qFormat/>
    <w:rsid w:val="0096793B"/>
    <w:rPr>
      <w:b/>
      <w:bCs/>
      <w:i/>
      <w:iCs/>
      <w:spacing w:val="5"/>
    </w:rPr>
  </w:style>
  <w:style w:type="character" w:styleId="lev">
    <w:name w:val="Strong"/>
    <w:uiPriority w:val="22"/>
    <w:qFormat/>
    <w:rsid w:val="0096793B"/>
    <w:rPr>
      <w:b/>
      <w:bCs/>
    </w:rPr>
  </w:style>
  <w:style w:type="character" w:styleId="Accentuationintense">
    <w:name w:val="Intense Emphasis"/>
    <w:uiPriority w:val="21"/>
    <w:qFormat/>
    <w:rsid w:val="0096793B"/>
    <w:rPr>
      <w:i/>
      <w:iCs/>
      <w:color w:val="4F81BD"/>
    </w:rPr>
  </w:style>
  <w:style w:type="character" w:styleId="Accentuationlgre">
    <w:name w:val="Subtle Emphasis"/>
    <w:uiPriority w:val="19"/>
    <w:qFormat/>
    <w:rsid w:val="0096793B"/>
    <w:rPr>
      <w:i/>
      <w:iCs/>
      <w:color w:val="404040"/>
    </w:rPr>
  </w:style>
  <w:style w:type="paragraph" w:styleId="Sous-titre">
    <w:name w:val="Subtitle"/>
    <w:basedOn w:val="Normal"/>
    <w:next w:val="Normal"/>
    <w:link w:val="Sous-titreCar"/>
    <w:uiPriority w:val="11"/>
    <w:qFormat/>
    <w:rsid w:val="0096793B"/>
    <w:pPr>
      <w:spacing w:after="60"/>
      <w:jc w:val="center"/>
      <w:outlineLvl w:val="1"/>
    </w:pPr>
    <w:rPr>
      <w:rFonts w:ascii="Cambria" w:hAnsi="Cambria" w:cs="Times New Roman"/>
    </w:rPr>
  </w:style>
  <w:style w:type="character" w:customStyle="1" w:styleId="Sous-titreCar">
    <w:name w:val="Sous-titre Car"/>
    <w:link w:val="Sous-titre"/>
    <w:uiPriority w:val="11"/>
    <w:rsid w:val="0096793B"/>
    <w:rPr>
      <w:rFonts w:ascii="Cambria" w:eastAsia="Times New Roman" w:hAnsi="Cambria" w:cs="Times New Roman"/>
      <w:outline/>
      <w:sz w:val="24"/>
      <w:szCs w:val="24"/>
    </w:rPr>
  </w:style>
  <w:style w:type="paragraph" w:styleId="Titre">
    <w:name w:val="Title"/>
    <w:basedOn w:val="Normal"/>
    <w:next w:val="Normal"/>
    <w:link w:val="TitreCar"/>
    <w:uiPriority w:val="10"/>
    <w:qFormat/>
    <w:rsid w:val="0096793B"/>
    <w:pPr>
      <w:spacing w:before="240" w:after="60"/>
      <w:jc w:val="center"/>
      <w:outlineLvl w:val="0"/>
    </w:pPr>
    <w:rPr>
      <w:rFonts w:ascii="Cambria" w:hAnsi="Cambria" w:cs="Times New Roman"/>
      <w:b/>
      <w:bCs/>
      <w:kern w:val="28"/>
      <w:sz w:val="32"/>
      <w:szCs w:val="32"/>
    </w:rPr>
  </w:style>
  <w:style w:type="character" w:customStyle="1" w:styleId="TitreCar">
    <w:name w:val="Titre Car"/>
    <w:link w:val="Titre"/>
    <w:uiPriority w:val="10"/>
    <w:rsid w:val="0096793B"/>
    <w:rPr>
      <w:rFonts w:ascii="Cambria" w:eastAsia="Times New Roman" w:hAnsi="Cambria" w:cs="Times New Roman"/>
      <w:b/>
      <w:bCs/>
      <w:outline/>
      <w:kern w:val="28"/>
      <w:sz w:val="32"/>
      <w:szCs w:val="32"/>
    </w:rPr>
  </w:style>
  <w:style w:type="character" w:customStyle="1" w:styleId="Titre4Car">
    <w:name w:val="Titre 4 Car"/>
    <w:link w:val="Titre4"/>
    <w:uiPriority w:val="9"/>
    <w:rsid w:val="0096793B"/>
    <w:rPr>
      <w:rFonts w:ascii="Calibri" w:eastAsia="Times New Roman" w:hAnsi="Calibri" w:cs="Times New Roman"/>
      <w:b/>
      <w:bCs/>
      <w:outline/>
      <w:sz w:val="28"/>
      <w:szCs w:val="28"/>
    </w:rPr>
  </w:style>
  <w:style w:type="paragraph" w:styleId="Sansinterligne">
    <w:name w:val="No Spacing"/>
    <w:uiPriority w:val="1"/>
    <w:qFormat/>
    <w:rsid w:val="0096793B"/>
    <w:pPr>
      <w:autoSpaceDE w:val="0"/>
      <w:autoSpaceDN w:val="0"/>
      <w:adjustRightInd w:val="0"/>
      <w:jc w:val="both"/>
    </w:pPr>
    <w:rPr>
      <w:rFonts w:ascii="CG Omega" w:hAnsi="CG Omega" w:cs="CG Omega"/>
      <w:outlin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9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theme/theme1.xml" Type="http://schemas.openxmlformats.org/officeDocument/2006/relationships/theme" Id="rId8"/>
    <Relationship Target="webSettings.xml" Type="http://schemas.openxmlformats.org/officeDocument/2006/relationships/webSettings" Id="rId3"/>
    <Relationship Target="fontTable.xml" Type="http://schemas.openxmlformats.org/officeDocument/2006/relationships/fontTable" Id="rId7"/>
    <Relationship Target="settings.xml" Type="http://schemas.openxmlformats.org/officeDocument/2006/relationships/settings" Id="rId2"/>
    <Relationship Target="styles.xml" Type="http://schemas.openxmlformats.org/officeDocument/2006/relationships/styles" Id="rId1"/>
    <Relationship Target="footer1.xml" Type="http://schemas.openxmlformats.org/officeDocument/2006/relationships/footer" Id="rId6"/>
    <Relationship Target="endnotes.xml" Type="http://schemas.openxmlformats.org/officeDocument/2006/relationships/endnotes" Id="rId5"/>
    <Relationship Target="footnotes.xml" Type="http://schemas.openxmlformats.org/officeDocument/2006/relationships/footnotes" Id="rId4"/>
    <Relationship Target="media/document_image_rId9.png" Type="http://schemas.openxmlformats.org/officeDocument/2006/relationships/image" Id="rId9"/>
</Relationships>

</file>

<file path=word/_rels/footer1.xml.rels><?xml version="1.0" encoding="UTF-8" standalone="yes"?>
<Relationships xmlns="http://schemas.openxmlformats.org/package/2006/relationships">
    <Relationship Target="media/image1.emf" Type="http://schemas.openxmlformats.org/officeDocument/2006/relationships/image" Id="rId1"/>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431</Words>
  <Characters>2375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MARC LERAY</vt:lpstr>
    </vt:vector>
  </TitlesOfParts>
  <Company>SCP GUGUEN-STUTZ</Company>
  <LinksUpToDate>false</LinksUpToDate>
  <CharactersWithSpaces>2801</CharactersWithSpaces>
  <SharedDoc>false</SharedDoc>
  <HyperlinkBase>C:\Users\Mattig\Desktop\ogmi\matriceTribDoc\1\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 LERAY</dc:title>
  <dc:subject/>
  <dc:creator> </dc:creator>
  <cp:keywords/>
  <dc:description/>
  <cp:lastModifiedBy>Sylvie</cp:lastModifiedBy>
  <cp:revision>47</cp:revision>
  <cp:lastPrinted>2022-02-17T09:41:00Z</cp:lastPrinted>
  <dcterms:created xsi:type="dcterms:W3CDTF">2016-03-03T14:44:00Z</dcterms:created>
  <dcterms:modified xsi:type="dcterms:W3CDTF">2023-06-08T17:05:00Z</dcterms:modified>
</cp:coreProperties>
</file>